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9F2B" w14:textId="5F106A98" w:rsidR="00033AA0" w:rsidRPr="00F832ED" w:rsidRDefault="00033AA0" w:rsidP="00033AA0">
      <w:pPr>
        <w:spacing w:after="0" w:line="240" w:lineRule="auto"/>
        <w:jc w:val="both"/>
        <w:rPr>
          <w:ins w:id="0" w:author="Piotr Zakrzewski" w:date="2025-03-27T21:15:00Z" w16du:dateUtc="2025-03-27T20:15:00Z"/>
          <w:rFonts w:ascii="Times New Roman" w:hAnsi="Times New Roman"/>
          <w:iCs/>
          <w:sz w:val="24"/>
          <w:szCs w:val="24"/>
        </w:rPr>
      </w:pPr>
      <w:ins w:id="1" w:author="Piotr Zakrzewski" w:date="2025-03-27T21:15:00Z" w16du:dateUtc="2025-03-27T20:15:00Z">
        <w:r w:rsidRPr="00822374">
          <w:rPr>
            <w:rFonts w:ascii="Times New Roman" w:hAnsi="Times New Roman"/>
            <w:iCs/>
            <w:sz w:val="24"/>
            <w:szCs w:val="24"/>
          </w:rPr>
          <w:t xml:space="preserve">Piotr </w:t>
        </w:r>
        <w:r w:rsidRPr="00F832ED">
          <w:rPr>
            <w:rFonts w:ascii="Times New Roman" w:hAnsi="Times New Roman"/>
            <w:iCs/>
            <w:sz w:val="24"/>
            <w:szCs w:val="24"/>
          </w:rPr>
          <w:t>Zakrzewski</w:t>
        </w:r>
      </w:ins>
    </w:p>
    <w:p w14:paraId="16260BC4" w14:textId="6533917D" w:rsidR="00033AA0" w:rsidRPr="00F832ED" w:rsidRDefault="00033AA0" w:rsidP="00033AA0">
      <w:pPr>
        <w:spacing w:after="0" w:line="240" w:lineRule="auto"/>
        <w:jc w:val="both"/>
        <w:rPr>
          <w:ins w:id="2" w:author="Piotr Zakrzewski" w:date="2025-03-27T21:15:00Z" w16du:dateUtc="2025-03-27T20:15:00Z"/>
          <w:rFonts w:ascii="Times New Roman" w:hAnsi="Times New Roman"/>
          <w:iCs/>
          <w:sz w:val="24"/>
          <w:szCs w:val="24"/>
        </w:rPr>
      </w:pPr>
      <w:ins w:id="3" w:author="Piotr Zakrzewski" w:date="2025-03-27T21:15:00Z" w16du:dateUtc="2025-03-27T20:15:00Z">
        <w:r w:rsidRPr="00F832ED">
          <w:rPr>
            <w:rFonts w:ascii="Times New Roman" w:hAnsi="Times New Roman"/>
            <w:iCs/>
            <w:sz w:val="24"/>
            <w:szCs w:val="24"/>
          </w:rPr>
          <w:t>https://orcid.org/0000-0003-3446-4324</w:t>
        </w:r>
      </w:ins>
    </w:p>
    <w:p w14:paraId="7F753868" w14:textId="51D57F62" w:rsidR="009A34D4" w:rsidRPr="00F832ED" w:rsidRDefault="00033AA0" w:rsidP="00033AA0">
      <w:pPr>
        <w:spacing w:after="0" w:line="240" w:lineRule="auto"/>
        <w:jc w:val="both"/>
        <w:rPr>
          <w:ins w:id="4" w:author="Piotr Zakrzewski" w:date="2025-03-27T21:15:00Z" w16du:dateUtc="2025-03-27T20:15:00Z"/>
          <w:rFonts w:ascii="Times New Roman" w:hAnsi="Times New Roman"/>
          <w:iCs/>
          <w:sz w:val="24"/>
          <w:szCs w:val="24"/>
        </w:rPr>
      </w:pPr>
      <w:ins w:id="5" w:author="Piotr Zakrzewski" w:date="2025-03-27T21:15:00Z" w16du:dateUtc="2025-03-27T20:15:00Z">
        <w:r w:rsidRPr="00F832ED">
          <w:rPr>
            <w:rFonts w:ascii="Times New Roman" w:hAnsi="Times New Roman"/>
            <w:iCs/>
            <w:sz w:val="24"/>
            <w:szCs w:val="24"/>
          </w:rPr>
          <w:t>adiu</w:t>
        </w:r>
        <w:r w:rsidRPr="00F832ED">
          <w:rPr>
            <w:rFonts w:ascii="Times New Roman" w:hAnsi="Times New Roman"/>
            <w:iCs/>
            <w:sz w:val="24"/>
            <w:szCs w:val="24"/>
          </w:rPr>
          <w:t>nkt w Katedrze Prawa Karnego Wydział Prawa i Administracji Uniwersytet Kardynała Stefana Wyszyńskiego w Warszawie</w:t>
        </w:r>
      </w:ins>
    </w:p>
    <w:p w14:paraId="26187269" w14:textId="4AAAD75A" w:rsidR="00033AA0" w:rsidRPr="00F832ED" w:rsidRDefault="00033AA0" w:rsidP="00033AA0">
      <w:pPr>
        <w:spacing w:after="0" w:line="240" w:lineRule="auto"/>
        <w:jc w:val="both"/>
        <w:rPr>
          <w:rFonts w:ascii="Times New Roman" w:hAnsi="Times New Roman"/>
          <w:iCs/>
          <w:sz w:val="24"/>
          <w:szCs w:val="24"/>
        </w:rPr>
      </w:pPr>
      <w:ins w:id="6" w:author="Piotr Zakrzewski" w:date="2025-03-27T21:15:00Z" w16du:dateUtc="2025-03-27T20:15:00Z">
        <w:r w:rsidRPr="00F832ED">
          <w:rPr>
            <w:rFonts w:ascii="Times New Roman" w:hAnsi="Times New Roman"/>
            <w:iCs/>
            <w:sz w:val="24"/>
            <w:szCs w:val="24"/>
          </w:rPr>
          <w:t>p.d</w:t>
        </w:r>
      </w:ins>
      <w:ins w:id="7" w:author="Piotr Zakrzewski" w:date="2025-03-27T21:16:00Z" w16du:dateUtc="2025-03-27T20:16:00Z">
        <w:r w:rsidRPr="00F832ED">
          <w:rPr>
            <w:rFonts w:ascii="Times New Roman" w:hAnsi="Times New Roman"/>
            <w:iCs/>
            <w:sz w:val="24"/>
            <w:szCs w:val="24"/>
          </w:rPr>
          <w:t>.zakrzewski@uksw.edu.pl</w:t>
        </w:r>
      </w:ins>
    </w:p>
    <w:p w14:paraId="188F48CF" w14:textId="77777777" w:rsidR="009A34D4" w:rsidRPr="00F832ED" w:rsidRDefault="009A34D4" w:rsidP="00545B39">
      <w:pPr>
        <w:spacing w:after="0" w:line="240" w:lineRule="auto"/>
        <w:jc w:val="both"/>
        <w:rPr>
          <w:rFonts w:ascii="Times New Roman" w:hAnsi="Times New Roman"/>
          <w:iCs/>
          <w:sz w:val="24"/>
          <w:szCs w:val="24"/>
        </w:rPr>
      </w:pPr>
    </w:p>
    <w:p w14:paraId="51B1D6F1" w14:textId="77777777" w:rsidR="00033AA0" w:rsidRPr="00F832ED" w:rsidRDefault="00033AA0" w:rsidP="00033AA0">
      <w:pPr>
        <w:spacing w:after="0" w:line="240" w:lineRule="auto"/>
        <w:jc w:val="both"/>
        <w:rPr>
          <w:ins w:id="8" w:author="Piotr Zakrzewski" w:date="2025-03-27T21:19:00Z" w16du:dateUtc="2025-03-27T20:19:00Z"/>
          <w:rFonts w:ascii="Times New Roman" w:hAnsi="Times New Roman"/>
          <w:iCs/>
          <w:sz w:val="24"/>
          <w:szCs w:val="24"/>
        </w:rPr>
      </w:pPr>
      <w:ins w:id="9" w:author="Piotr Zakrzewski" w:date="2025-03-27T21:17:00Z">
        <w:r w:rsidRPr="00F832ED">
          <w:rPr>
            <w:rFonts w:ascii="Times New Roman" w:hAnsi="Times New Roman"/>
            <w:iCs/>
            <w:sz w:val="24"/>
            <w:szCs w:val="24"/>
          </w:rPr>
          <w:t>Tytuł:</w:t>
        </w:r>
      </w:ins>
    </w:p>
    <w:p w14:paraId="51009A16" w14:textId="77777777" w:rsidR="00033AA0" w:rsidRPr="00F832ED" w:rsidRDefault="00033AA0" w:rsidP="00033AA0">
      <w:pPr>
        <w:spacing w:after="0" w:line="240" w:lineRule="auto"/>
        <w:jc w:val="both"/>
        <w:rPr>
          <w:ins w:id="10" w:author="Piotr Zakrzewski" w:date="2025-03-27T21:19:00Z" w16du:dateUtc="2025-03-27T20:19:00Z"/>
          <w:rFonts w:ascii="Times New Roman" w:hAnsi="Times New Roman"/>
          <w:iCs/>
          <w:sz w:val="24"/>
          <w:szCs w:val="24"/>
        </w:rPr>
      </w:pPr>
      <w:ins w:id="11" w:author="Piotr Zakrzewski" w:date="2025-03-27T21:19:00Z" w16du:dateUtc="2025-03-27T20:19:00Z">
        <w:r w:rsidRPr="00F832ED">
          <w:rPr>
            <w:rFonts w:ascii="Times New Roman" w:hAnsi="Times New Roman"/>
            <w:iCs/>
            <w:sz w:val="24"/>
            <w:szCs w:val="24"/>
          </w:rPr>
          <w:t>Treść świadomości wymaganej dla przypisania zamiaru w prawie karnym. O niezamierzonych konsekwencjach nowelizacji art. 28 § 1 k.k.</w:t>
        </w:r>
      </w:ins>
    </w:p>
    <w:p w14:paraId="21317863" w14:textId="77777777" w:rsidR="00033AA0" w:rsidRPr="00F832ED" w:rsidRDefault="00033AA0" w:rsidP="00033AA0">
      <w:pPr>
        <w:spacing w:after="0" w:line="240" w:lineRule="auto"/>
        <w:jc w:val="both"/>
        <w:rPr>
          <w:ins w:id="12" w:author="Piotr Zakrzewski" w:date="2025-03-27T21:17:00Z"/>
          <w:rFonts w:ascii="Times New Roman" w:hAnsi="Times New Roman"/>
          <w:iCs/>
          <w:sz w:val="24"/>
          <w:szCs w:val="24"/>
        </w:rPr>
      </w:pPr>
    </w:p>
    <w:p w14:paraId="2E8FC3B4" w14:textId="77777777" w:rsidR="00033AA0" w:rsidRPr="00F832ED" w:rsidRDefault="00033AA0" w:rsidP="00033AA0">
      <w:pPr>
        <w:spacing w:after="0" w:line="240" w:lineRule="auto"/>
        <w:jc w:val="both"/>
        <w:rPr>
          <w:ins w:id="13" w:author="Piotr Zakrzewski" w:date="2025-03-27T21:17:00Z"/>
          <w:rFonts w:ascii="Times New Roman" w:hAnsi="Times New Roman"/>
          <w:iCs/>
          <w:sz w:val="24"/>
          <w:szCs w:val="24"/>
        </w:rPr>
      </w:pPr>
      <w:ins w:id="14" w:author="Piotr Zakrzewski" w:date="2025-03-27T21:17:00Z">
        <w:r w:rsidRPr="00F832ED">
          <w:rPr>
            <w:rFonts w:ascii="Times New Roman" w:hAnsi="Times New Roman"/>
            <w:iCs/>
            <w:sz w:val="24"/>
            <w:szCs w:val="24"/>
          </w:rPr>
          <w:t> </w:t>
        </w:r>
      </w:ins>
    </w:p>
    <w:p w14:paraId="5C53964C" w14:textId="77777777" w:rsidR="00033AA0" w:rsidRPr="00F832ED" w:rsidRDefault="00033AA0" w:rsidP="00033AA0">
      <w:pPr>
        <w:spacing w:after="0" w:line="240" w:lineRule="auto"/>
        <w:jc w:val="both"/>
        <w:rPr>
          <w:ins w:id="15" w:author="Piotr Zakrzewski" w:date="2025-03-27T21:17:00Z"/>
          <w:rFonts w:ascii="Times New Roman" w:hAnsi="Times New Roman"/>
          <w:iCs/>
          <w:sz w:val="24"/>
          <w:szCs w:val="24"/>
        </w:rPr>
      </w:pPr>
      <w:ins w:id="16" w:author="Piotr Zakrzewski" w:date="2025-03-27T21:17:00Z">
        <w:r w:rsidRPr="00F832ED">
          <w:rPr>
            <w:rFonts w:ascii="Times New Roman" w:hAnsi="Times New Roman"/>
            <w:iCs/>
            <w:sz w:val="24"/>
            <w:szCs w:val="24"/>
          </w:rPr>
          <w:t>What elements the offender should be aware of from the point of view of attributing intent in the sense of criminal law. On the unintended consequences of the amendment of Article 28 § 1 of the Penal Code.</w:t>
        </w:r>
      </w:ins>
    </w:p>
    <w:p w14:paraId="0DB9CD82" w14:textId="77777777" w:rsidR="00033AA0" w:rsidRPr="00F832ED" w:rsidRDefault="00033AA0" w:rsidP="00033AA0">
      <w:pPr>
        <w:spacing w:after="0" w:line="240" w:lineRule="auto"/>
        <w:jc w:val="both"/>
        <w:rPr>
          <w:ins w:id="17" w:author="Piotr Zakrzewski" w:date="2025-03-27T21:17:00Z"/>
          <w:rFonts w:ascii="Times New Roman" w:hAnsi="Times New Roman"/>
          <w:iCs/>
          <w:sz w:val="24"/>
          <w:szCs w:val="24"/>
        </w:rPr>
      </w:pPr>
    </w:p>
    <w:p w14:paraId="2C0DBD48" w14:textId="77777777" w:rsidR="00033AA0" w:rsidRPr="00F832ED" w:rsidRDefault="00033AA0" w:rsidP="00033AA0">
      <w:pPr>
        <w:spacing w:after="0" w:line="240" w:lineRule="auto"/>
        <w:jc w:val="both"/>
        <w:rPr>
          <w:ins w:id="18" w:author="Piotr Zakrzewski" w:date="2025-03-27T21:18:00Z" w16du:dateUtc="2025-03-27T20:18:00Z"/>
          <w:rFonts w:ascii="Times New Roman" w:hAnsi="Times New Roman"/>
          <w:iCs/>
          <w:sz w:val="24"/>
          <w:szCs w:val="24"/>
        </w:rPr>
      </w:pPr>
      <w:ins w:id="19" w:author="Piotr Zakrzewski" w:date="2025-03-27T21:17:00Z">
        <w:r w:rsidRPr="00F832ED">
          <w:rPr>
            <w:rFonts w:ascii="Times New Roman" w:hAnsi="Times New Roman"/>
            <w:iCs/>
            <w:sz w:val="24"/>
            <w:szCs w:val="24"/>
          </w:rPr>
          <w:t>Słowa kluczowe:</w:t>
        </w:r>
      </w:ins>
    </w:p>
    <w:p w14:paraId="6CD0C17E" w14:textId="77777777" w:rsidR="00033AA0" w:rsidRPr="00F832ED" w:rsidRDefault="00033AA0" w:rsidP="00033AA0">
      <w:pPr>
        <w:suppressAutoHyphens w:val="0"/>
        <w:autoSpaceDN/>
        <w:spacing w:after="0" w:line="240" w:lineRule="auto"/>
        <w:jc w:val="both"/>
        <w:textAlignment w:val="auto"/>
        <w:rPr>
          <w:ins w:id="20" w:author="Piotr Zakrzewski" w:date="2025-03-27T21:18:00Z" w16du:dateUtc="2025-03-27T20:18:00Z"/>
          <w:rFonts w:ascii="Times New Roman" w:eastAsia="Times New Roman" w:hAnsi="Times New Roman"/>
          <w:iCs/>
          <w:color w:val="111111"/>
          <w:sz w:val="24"/>
          <w:szCs w:val="24"/>
          <w:lang w:eastAsia="pl-PL"/>
        </w:rPr>
      </w:pPr>
      <w:ins w:id="21" w:author="Piotr Zakrzewski" w:date="2025-03-27T21:18:00Z" w16du:dateUtc="2025-03-27T20:18:00Z">
        <w:r w:rsidRPr="00F832ED">
          <w:rPr>
            <w:rFonts w:ascii="Times New Roman" w:eastAsia="Times New Roman" w:hAnsi="Times New Roman"/>
            <w:iCs/>
            <w:color w:val="111111"/>
            <w:sz w:val="24"/>
            <w:szCs w:val="24"/>
            <w:lang w:eastAsia="pl-PL"/>
          </w:rPr>
          <w:br/>
          <w:t>zamiar, świadomość, błąd</w:t>
        </w:r>
      </w:ins>
    </w:p>
    <w:p w14:paraId="262350D2" w14:textId="77777777" w:rsidR="00033AA0" w:rsidRPr="00F832ED" w:rsidRDefault="00033AA0" w:rsidP="00033AA0">
      <w:pPr>
        <w:spacing w:after="0" w:line="240" w:lineRule="auto"/>
        <w:jc w:val="both"/>
        <w:rPr>
          <w:ins w:id="22" w:author="Piotr Zakrzewski" w:date="2025-03-27T21:17:00Z"/>
          <w:rFonts w:ascii="Times New Roman" w:hAnsi="Times New Roman"/>
          <w:iCs/>
          <w:sz w:val="24"/>
          <w:szCs w:val="24"/>
        </w:rPr>
      </w:pPr>
      <w:ins w:id="23" w:author="Piotr Zakrzewski" w:date="2025-03-27T21:17:00Z">
        <w:r w:rsidRPr="00F832ED">
          <w:rPr>
            <w:rFonts w:ascii="Times New Roman" w:hAnsi="Times New Roman"/>
            <w:iCs/>
            <w:sz w:val="24"/>
            <w:szCs w:val="24"/>
          </w:rPr>
          <w:t>Intention, awareness of the elements of a criminal offence, mistake of fact, mistake of law</w:t>
        </w:r>
      </w:ins>
    </w:p>
    <w:p w14:paraId="1C5286AE" w14:textId="77777777" w:rsidR="00210674" w:rsidRPr="00F832ED" w:rsidRDefault="00210674" w:rsidP="00545B39">
      <w:pPr>
        <w:spacing w:after="0" w:line="240" w:lineRule="auto"/>
        <w:jc w:val="both"/>
        <w:rPr>
          <w:rFonts w:ascii="Times New Roman" w:hAnsi="Times New Roman"/>
          <w:sz w:val="24"/>
          <w:szCs w:val="24"/>
        </w:rPr>
      </w:pPr>
    </w:p>
    <w:p w14:paraId="25057D15" w14:textId="77777777" w:rsidR="004B7E86" w:rsidRPr="00F832ED" w:rsidRDefault="004B7E86" w:rsidP="00545B39">
      <w:pPr>
        <w:spacing w:after="0" w:line="240" w:lineRule="auto"/>
        <w:jc w:val="both"/>
        <w:rPr>
          <w:rFonts w:ascii="Times New Roman" w:hAnsi="Times New Roman"/>
          <w:b/>
          <w:sz w:val="24"/>
          <w:szCs w:val="24"/>
        </w:rPr>
      </w:pPr>
    </w:p>
    <w:p w14:paraId="5E9C5E20" w14:textId="77777777" w:rsidR="00720BD9" w:rsidRPr="00F832ED" w:rsidRDefault="00720BD9"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O</w:t>
      </w:r>
      <w:r w:rsidR="004B7E86" w:rsidRPr="00F832ED">
        <w:rPr>
          <w:rFonts w:ascii="Times New Roman" w:hAnsi="Times New Roman"/>
          <w:sz w:val="24"/>
          <w:szCs w:val="24"/>
        </w:rPr>
        <w:t>d sposobu zakotwiczenia modelu teoretycznego w ustawodawstwie zależy, czy model dogmatyczny będzie oddawał założenia modelu teoretycznego czy też, możliwa będzie sytuacja, kiedy to w ramach obowiązującego ustawodawstwa możliwe będzie takie odtworzenie treści elementów składowych modelu odpowiedzialności karnej, że dwa lub więcej z wzajemnie konkurujących ze sobą ujęć teoretycznych odpowiedzialności karnej staną się możliwe do osadzenia w obowiązującym ustawodawstwie.</w:t>
      </w:r>
    </w:p>
    <w:p w14:paraId="77CE7A1A" w14:textId="77777777" w:rsidR="00C11313" w:rsidRPr="00F832ED" w:rsidRDefault="00F35B75" w:rsidP="00545B39">
      <w:pPr>
        <w:spacing w:after="0" w:line="240" w:lineRule="auto"/>
        <w:ind w:firstLine="708"/>
        <w:jc w:val="both"/>
        <w:rPr>
          <w:ins w:id="24" w:author="Piotr Zakrzewski" w:date="2025-03-27T22:42:00Z" w16du:dateUtc="2025-03-27T21:42:00Z"/>
          <w:rFonts w:ascii="Times New Roman" w:hAnsi="Times New Roman"/>
          <w:sz w:val="24"/>
          <w:szCs w:val="24"/>
        </w:rPr>
      </w:pPr>
      <w:r w:rsidRPr="00F832ED">
        <w:rPr>
          <w:rFonts w:ascii="Times New Roman" w:hAnsi="Times New Roman"/>
          <w:sz w:val="24"/>
          <w:szCs w:val="24"/>
        </w:rPr>
        <w:t>Niniejsze opracowanie poświęcone zostało rozważaniom nad istotą strony podmiotowej przestępstwa. Ma ono po części teoretyczny charakter w tych jego fragmentach, gdzie opisane zostały przykłady teoretycznego ujęcia winy w nauce prawa karnego oraz konsekwencje tych ujęć dla obowiązujących w danym czasie uregulowań prawnych. Ma ono również charakter historyczno</w:t>
      </w:r>
      <w:r w:rsidR="009A34D4" w:rsidRPr="00F832ED">
        <w:rPr>
          <w:rFonts w:ascii="Times New Roman" w:hAnsi="Times New Roman"/>
          <w:sz w:val="24"/>
          <w:szCs w:val="24"/>
        </w:rPr>
        <w:t>-</w:t>
      </w:r>
      <w:r w:rsidRPr="00F832ED">
        <w:rPr>
          <w:rFonts w:ascii="Times New Roman" w:hAnsi="Times New Roman"/>
          <w:sz w:val="24"/>
          <w:szCs w:val="24"/>
        </w:rPr>
        <w:t xml:space="preserve">sprawozdawczy, gdyż dla pełnego obrazu analiz dogmatycznych należy przestawić także i spory toczące się w przeszłości już samej interpretacji uregulowań prawnych odnoszących się do strony podmiotowej czynu zabronionego i błędów. W końcu opracowanie niniejsze w swej końcowej części będzie miało charakter dogmatyczny, gdyż jego głównym celem jest argumentacja na rzecz tezy, że nowelizacja art. 28 § 1 k.k., która weszła w życie w dniu 1 lipca 2015 roku, a której rezultatem jest wyeliminowanie z porządku prawnego konstrukcji nieusprawiedliwionego błędu co do okoliczności stanowiącej znamię czynu zabronionego, ma niezamierzone przez ustawodawcę konsekwencje dla dekodowania wymaganej dla przyjęcia zamiaru treści świadomości sprawcy. Można bowiem bronić tezy, że treść art. 28 § 1 k.k. obowiązująca do 30 czerwca 2015 roku pomimo tego, że możliwa była do wyinterpretowania z art. 9 § 1 k.k. i </w:t>
      </w:r>
      <w:r w:rsidRPr="00F832ED">
        <w:rPr>
          <w:rFonts w:ascii="Times New Roman" w:hAnsi="Times New Roman"/>
          <w:i/>
          <w:sz w:val="24"/>
          <w:szCs w:val="24"/>
        </w:rPr>
        <w:t>a contrario</w:t>
      </w:r>
      <w:r w:rsidRPr="00F832ED">
        <w:rPr>
          <w:rFonts w:ascii="Times New Roman" w:hAnsi="Times New Roman"/>
          <w:sz w:val="24"/>
          <w:szCs w:val="24"/>
        </w:rPr>
        <w:t xml:space="preserve"> z art. 9 § 2 k.k., przesądzała o tym, że ustawa tylko z błędem co do okoliczności stanowiącej znamię czynu zabronionego, u podstaw którego stał błąd co do faktów, wiązała konsekwencje w postaci wyłączenia umyślności. Poza zakresem błędów, których funkcją jest wyłączenie umyślności znajdowały się: błąd co do okoliczności stanowiącej znamię czynu zabronionego, u którego podstaw stał błąd co do prawa, urojenie znamienia okoliczności wyłączającej bezprawność, u którego podstaw stał błąd co do faktów, urojenie znamienia okoliczności wyłączającej bezprawność, u którego podstaw stał błąd co do prawa, nieświadomość bezprawności, u której podstaw stał błąd co do faktów oraz nieświadomość </w:t>
      </w:r>
      <w:r w:rsidRPr="00F832ED">
        <w:rPr>
          <w:rFonts w:ascii="Times New Roman" w:hAnsi="Times New Roman"/>
          <w:sz w:val="24"/>
          <w:szCs w:val="24"/>
        </w:rPr>
        <w:lastRenderedPageBreak/>
        <w:t>bezprawności, u której podstaw stał błąd co do prawa. Wskazany podział błędów jest konsekwencją przyjęcia założeń wynikających z czystego normatywnego ujęcia winy a zatem konsekwentnego oddzielenia strony podmiotowej od winy a zatem w dużym uproszczeniu przedmiotu oceny od samej oceny. Owo uproszczenie, którym się tu posłużyłem polega na tym, że w ramach strony podmiotowej powinno dochodzić do ustalenia tego, co było przedmiotem świadomości sprawcy oraz jaki sprawca miał stosunek emocjonalno-woluntatywny do tego, co stało się jego udziałem. W ramach winy zaś powinno się ustalić, dlaczego sprawca nie miał świadomości określonych faktów i czy można było od niego wymagać, żeby taką świadomość jednak miał oraz dlaczego sprawca miał określony stosunek emocjonalno-woluntatywny wobec określonych faktów i czy można było od niego wymagać, żeby miał inny stosunek</w:t>
      </w:r>
      <w:ins w:id="25" w:author="Piotr Zakrzewski" w:date="2025-03-27T22:38:00Z" w16du:dateUtc="2025-03-27T21:38:00Z">
        <w:r w:rsidR="00765D02" w:rsidRPr="00F832ED">
          <w:rPr>
            <w:rFonts w:ascii="Times New Roman" w:hAnsi="Times New Roman"/>
            <w:sz w:val="24"/>
            <w:szCs w:val="24"/>
          </w:rPr>
          <w:t>. Owo wymaganie, o którym mowa w zdaniu poprzedzającym</w:t>
        </w:r>
      </w:ins>
      <w:ins w:id="26" w:author="Piotr Zakrzewski" w:date="2025-03-27T22:39:00Z" w16du:dateUtc="2025-03-27T21:39:00Z">
        <w:r w:rsidR="00765D02" w:rsidRPr="00F832ED">
          <w:rPr>
            <w:rFonts w:ascii="Times New Roman" w:hAnsi="Times New Roman"/>
            <w:sz w:val="24"/>
            <w:szCs w:val="24"/>
          </w:rPr>
          <w:t xml:space="preserve">, poprzedzone musi być </w:t>
        </w:r>
      </w:ins>
      <w:del w:id="27" w:author="Piotr Zakrzewski" w:date="2025-03-27T22:39:00Z" w16du:dateUtc="2025-03-27T21:39:00Z">
        <w:r w:rsidRPr="00F832ED" w:rsidDel="00765D02">
          <w:rPr>
            <w:rFonts w:ascii="Times New Roman" w:hAnsi="Times New Roman"/>
            <w:sz w:val="24"/>
            <w:szCs w:val="24"/>
          </w:rPr>
          <w:delText xml:space="preserve"> – </w:delText>
        </w:r>
      </w:del>
      <w:r w:rsidRPr="00F832ED">
        <w:rPr>
          <w:rFonts w:ascii="Times New Roman" w:hAnsi="Times New Roman"/>
          <w:sz w:val="24"/>
          <w:szCs w:val="24"/>
        </w:rPr>
        <w:t xml:space="preserve">każdorazowo </w:t>
      </w:r>
      <w:del w:id="28" w:author="Piotr Zakrzewski" w:date="2025-03-27T22:39:00Z" w16du:dateUtc="2025-03-27T21:39:00Z">
        <w:r w:rsidRPr="00F832ED" w:rsidDel="00765D02">
          <w:rPr>
            <w:rFonts w:ascii="Times New Roman" w:hAnsi="Times New Roman"/>
            <w:sz w:val="24"/>
            <w:szCs w:val="24"/>
          </w:rPr>
          <w:delText>przy założeniu</w:delText>
        </w:r>
      </w:del>
      <w:ins w:id="29" w:author="Piotr Zakrzewski" w:date="2025-03-27T22:39:00Z" w16du:dateUtc="2025-03-27T21:39:00Z">
        <w:r w:rsidR="00765D02" w:rsidRPr="00F832ED">
          <w:rPr>
            <w:rFonts w:ascii="Times New Roman" w:hAnsi="Times New Roman"/>
            <w:sz w:val="24"/>
            <w:szCs w:val="24"/>
          </w:rPr>
          <w:t>założeni</w:t>
        </w:r>
        <w:r w:rsidR="00765D02" w:rsidRPr="00F832ED">
          <w:rPr>
            <w:rFonts w:ascii="Times New Roman" w:hAnsi="Times New Roman"/>
            <w:sz w:val="24"/>
            <w:szCs w:val="24"/>
          </w:rPr>
          <w:t>em</w:t>
        </w:r>
      </w:ins>
      <w:r w:rsidRPr="00F832ED">
        <w:rPr>
          <w:rFonts w:ascii="Times New Roman" w:hAnsi="Times New Roman"/>
          <w:sz w:val="24"/>
          <w:szCs w:val="24"/>
        </w:rPr>
        <w:t xml:space="preserve">, że zmiana treści świadomości na taką, o której można powiedzieć, że była przez prawo wymagana oraz </w:t>
      </w:r>
      <w:ins w:id="30" w:author="Piotr Zakrzewski" w:date="2025-03-27T22:39:00Z" w16du:dateUtc="2025-03-27T21:39:00Z">
        <w:r w:rsidR="00765D02" w:rsidRPr="00F832ED">
          <w:rPr>
            <w:rFonts w:ascii="Times New Roman" w:hAnsi="Times New Roman"/>
            <w:sz w:val="24"/>
            <w:szCs w:val="24"/>
          </w:rPr>
          <w:t>z</w:t>
        </w:r>
      </w:ins>
      <w:r w:rsidRPr="00F832ED">
        <w:rPr>
          <w:rFonts w:ascii="Times New Roman" w:hAnsi="Times New Roman"/>
          <w:sz w:val="24"/>
          <w:szCs w:val="24"/>
        </w:rPr>
        <w:t xml:space="preserve">miana stosunku emocjonalnego, na taki, o którym można powiedzieć, że był przez prawo wymagany, doprowadziłyby </w:t>
      </w:r>
      <w:ins w:id="31" w:author="Piotr Zakrzewski" w:date="2025-03-27T22:39:00Z" w16du:dateUtc="2025-03-27T21:39:00Z">
        <w:r w:rsidR="00765D02" w:rsidRPr="00F832ED">
          <w:rPr>
            <w:rFonts w:ascii="Times New Roman" w:hAnsi="Times New Roman"/>
            <w:sz w:val="24"/>
            <w:szCs w:val="24"/>
          </w:rPr>
          <w:t xml:space="preserve">do tego, że sprawca </w:t>
        </w:r>
      </w:ins>
      <w:del w:id="32" w:author="Piotr Zakrzewski" w:date="2025-03-27T22:40:00Z" w16du:dateUtc="2025-03-27T21:40:00Z">
        <w:r w:rsidRPr="00F832ED" w:rsidDel="00765D02">
          <w:rPr>
            <w:rFonts w:ascii="Times New Roman" w:hAnsi="Times New Roman"/>
            <w:sz w:val="24"/>
            <w:szCs w:val="24"/>
          </w:rPr>
          <w:delText xml:space="preserve">sprawcę do podjęcia </w:delText>
        </w:r>
      </w:del>
      <w:ins w:id="33" w:author="Piotr Zakrzewski" w:date="2025-03-27T22:40:00Z" w16du:dateUtc="2025-03-27T21:40:00Z">
        <w:r w:rsidR="00765D02" w:rsidRPr="00F832ED">
          <w:rPr>
            <w:rFonts w:ascii="Times New Roman" w:hAnsi="Times New Roman"/>
            <w:sz w:val="24"/>
            <w:szCs w:val="24"/>
          </w:rPr>
          <w:t>podj</w:t>
        </w:r>
        <w:r w:rsidR="00765D02" w:rsidRPr="00F832ED">
          <w:rPr>
            <w:rFonts w:ascii="Times New Roman" w:hAnsi="Times New Roman"/>
            <w:sz w:val="24"/>
            <w:szCs w:val="24"/>
          </w:rPr>
          <w:t xml:space="preserve">ąłby się </w:t>
        </w:r>
      </w:ins>
      <w:r w:rsidRPr="00F832ED">
        <w:rPr>
          <w:rFonts w:ascii="Times New Roman" w:hAnsi="Times New Roman"/>
          <w:sz w:val="24"/>
          <w:szCs w:val="24"/>
        </w:rPr>
        <w:t>zachowania zgodnego z prawem. Nie może ulegać niczyjej wątpliwości, że</w:t>
      </w:r>
      <w:ins w:id="34" w:author="Piotr Zakrzewski" w:date="2025-03-27T22:40:00Z" w16du:dateUtc="2025-03-27T21:40:00Z">
        <w:r w:rsidR="00765D02" w:rsidRPr="00F832ED">
          <w:rPr>
            <w:rFonts w:ascii="Times New Roman" w:hAnsi="Times New Roman"/>
            <w:sz w:val="24"/>
            <w:szCs w:val="24"/>
          </w:rPr>
          <w:t>,</w:t>
        </w:r>
      </w:ins>
      <w:r w:rsidRPr="00F832ED">
        <w:rPr>
          <w:rFonts w:ascii="Times New Roman" w:hAnsi="Times New Roman"/>
          <w:sz w:val="24"/>
          <w:szCs w:val="24"/>
        </w:rPr>
        <w:t xml:space="preserve"> ani ustalenie strony podmiotowej nie jest prostym zaszeregowaniem faktów</w:t>
      </w:r>
      <w:ins w:id="35" w:author="Piotr Zakrzewski" w:date="2025-03-27T22:40:00Z" w16du:dateUtc="2025-03-27T21:40:00Z">
        <w:r w:rsidR="00765D02" w:rsidRPr="00F832ED">
          <w:rPr>
            <w:rFonts w:ascii="Times New Roman" w:hAnsi="Times New Roman"/>
            <w:sz w:val="24"/>
            <w:szCs w:val="24"/>
          </w:rPr>
          <w:t>,</w:t>
        </w:r>
      </w:ins>
      <w:r w:rsidRPr="00F832ED">
        <w:rPr>
          <w:rFonts w:ascii="Times New Roman" w:hAnsi="Times New Roman"/>
          <w:sz w:val="24"/>
          <w:szCs w:val="24"/>
        </w:rPr>
        <w:t xml:space="preserve"> ani też ustalenie winy</w:t>
      </w:r>
      <w:ins w:id="36" w:author="Piotr Zakrzewski" w:date="2025-03-27T22:40:00Z" w16du:dateUtc="2025-03-27T21:40:00Z">
        <w:r w:rsidR="00765D02" w:rsidRPr="00F832ED">
          <w:rPr>
            <w:rFonts w:ascii="Times New Roman" w:hAnsi="Times New Roman"/>
            <w:sz w:val="24"/>
            <w:szCs w:val="24"/>
          </w:rPr>
          <w:t xml:space="preserve"> sprawcy nie jest procesem polegającym na </w:t>
        </w:r>
      </w:ins>
      <w:del w:id="37" w:author="Piotr Zakrzewski" w:date="2025-03-27T22:41:00Z" w16du:dateUtc="2025-03-27T21:41:00Z">
        <w:r w:rsidRPr="00F832ED" w:rsidDel="00765D02">
          <w:rPr>
            <w:rFonts w:ascii="Times New Roman" w:hAnsi="Times New Roman"/>
            <w:sz w:val="24"/>
            <w:szCs w:val="24"/>
          </w:rPr>
          <w:delText xml:space="preserve"> nie jest </w:delText>
        </w:r>
      </w:del>
      <w:r w:rsidRPr="00F832ED">
        <w:rPr>
          <w:rFonts w:ascii="Times New Roman" w:hAnsi="Times New Roman"/>
          <w:sz w:val="24"/>
          <w:szCs w:val="24"/>
        </w:rPr>
        <w:t xml:space="preserve">prostym </w:t>
      </w:r>
      <w:del w:id="38" w:author="Piotr Zakrzewski" w:date="2025-03-27T22:41:00Z" w16du:dateUtc="2025-03-27T21:41:00Z">
        <w:r w:rsidRPr="00F832ED" w:rsidDel="00765D02">
          <w:rPr>
            <w:rFonts w:ascii="Times New Roman" w:hAnsi="Times New Roman"/>
            <w:sz w:val="24"/>
            <w:szCs w:val="24"/>
          </w:rPr>
          <w:delText xml:space="preserve">wartościowaniem </w:delText>
        </w:r>
      </w:del>
      <w:ins w:id="39" w:author="Piotr Zakrzewski" w:date="2025-03-27T22:41:00Z" w16du:dateUtc="2025-03-27T21:41:00Z">
        <w:r w:rsidR="00765D02" w:rsidRPr="00F832ED">
          <w:rPr>
            <w:rFonts w:ascii="Times New Roman" w:hAnsi="Times New Roman"/>
            <w:sz w:val="24"/>
            <w:szCs w:val="24"/>
          </w:rPr>
          <w:t>wartościowani</w:t>
        </w:r>
        <w:r w:rsidR="00765D02" w:rsidRPr="00F832ED">
          <w:rPr>
            <w:rFonts w:ascii="Times New Roman" w:hAnsi="Times New Roman"/>
            <w:sz w:val="24"/>
            <w:szCs w:val="24"/>
          </w:rPr>
          <w:t>u</w:t>
        </w:r>
        <w:r w:rsidR="00765D02" w:rsidRPr="00F832ED">
          <w:rPr>
            <w:rFonts w:ascii="Times New Roman" w:hAnsi="Times New Roman"/>
            <w:sz w:val="24"/>
            <w:szCs w:val="24"/>
          </w:rPr>
          <w:t xml:space="preserve"> </w:t>
        </w:r>
      </w:ins>
      <w:del w:id="40" w:author="Piotr Zakrzewski" w:date="2025-03-27T22:41:00Z" w16du:dateUtc="2025-03-27T21:41:00Z">
        <w:r w:rsidRPr="00F832ED" w:rsidDel="00C11313">
          <w:rPr>
            <w:rFonts w:ascii="Times New Roman" w:hAnsi="Times New Roman"/>
            <w:sz w:val="24"/>
            <w:szCs w:val="24"/>
          </w:rPr>
          <w:delText xml:space="preserve">w odniesieniu </w:delText>
        </w:r>
      </w:del>
      <w:ins w:id="41" w:author="Piotr Zakrzewski" w:date="2025-03-27T22:41:00Z" w16du:dateUtc="2025-03-27T21:41:00Z">
        <w:r w:rsidR="00C11313" w:rsidRPr="00F832ED">
          <w:rPr>
            <w:rFonts w:ascii="Times New Roman" w:hAnsi="Times New Roman"/>
            <w:sz w:val="24"/>
            <w:szCs w:val="24"/>
          </w:rPr>
          <w:t xml:space="preserve">redukowalnym do ustalenia </w:t>
        </w:r>
      </w:ins>
      <w:del w:id="42" w:author="Piotr Zakrzewski" w:date="2025-03-27T22:41:00Z" w16du:dateUtc="2025-03-27T21:41:00Z">
        <w:r w:rsidRPr="00F832ED" w:rsidDel="00C11313">
          <w:rPr>
            <w:rFonts w:ascii="Times New Roman" w:hAnsi="Times New Roman"/>
            <w:sz w:val="24"/>
            <w:szCs w:val="24"/>
          </w:rPr>
          <w:delText xml:space="preserve">do </w:delText>
        </w:r>
      </w:del>
      <w:r w:rsidRPr="00F832ED">
        <w:rPr>
          <w:rFonts w:ascii="Times New Roman" w:hAnsi="Times New Roman"/>
          <w:sz w:val="24"/>
          <w:szCs w:val="24"/>
        </w:rPr>
        <w:t>możliwości zachowania się</w:t>
      </w:r>
      <w:ins w:id="43" w:author="Piotr Zakrzewski" w:date="2025-03-27T22:42:00Z" w16du:dateUtc="2025-03-27T21:42:00Z">
        <w:r w:rsidR="00C11313" w:rsidRPr="00F832ED">
          <w:rPr>
            <w:rFonts w:ascii="Times New Roman" w:hAnsi="Times New Roman"/>
            <w:sz w:val="24"/>
            <w:szCs w:val="24"/>
          </w:rPr>
          <w:t xml:space="preserve"> przez sprawcę</w:t>
        </w:r>
      </w:ins>
      <w:r w:rsidRPr="00F832ED">
        <w:rPr>
          <w:rFonts w:ascii="Times New Roman" w:hAnsi="Times New Roman"/>
          <w:sz w:val="24"/>
          <w:szCs w:val="24"/>
        </w:rPr>
        <w:t xml:space="preserve"> </w:t>
      </w:r>
      <w:del w:id="44" w:author="Piotr Zakrzewski" w:date="2025-03-27T22:42:00Z" w16du:dateUtc="2025-03-27T21:42:00Z">
        <w:r w:rsidRPr="00F832ED" w:rsidDel="00C11313">
          <w:rPr>
            <w:rFonts w:ascii="Times New Roman" w:hAnsi="Times New Roman"/>
            <w:sz w:val="24"/>
            <w:szCs w:val="24"/>
          </w:rPr>
          <w:delText xml:space="preserve">zgodnego </w:delText>
        </w:r>
      </w:del>
      <w:ins w:id="45" w:author="Piotr Zakrzewski" w:date="2025-03-27T22:42:00Z" w16du:dateUtc="2025-03-27T21:42:00Z">
        <w:r w:rsidR="00C11313" w:rsidRPr="00F832ED">
          <w:rPr>
            <w:rFonts w:ascii="Times New Roman" w:hAnsi="Times New Roman"/>
            <w:sz w:val="24"/>
            <w:szCs w:val="24"/>
          </w:rPr>
          <w:t>zgodn</w:t>
        </w:r>
        <w:r w:rsidR="00C11313" w:rsidRPr="00F832ED">
          <w:rPr>
            <w:rFonts w:ascii="Times New Roman" w:hAnsi="Times New Roman"/>
            <w:sz w:val="24"/>
            <w:szCs w:val="24"/>
          </w:rPr>
          <w:t>ie</w:t>
        </w:r>
        <w:r w:rsidR="00C11313" w:rsidRPr="00F832ED">
          <w:rPr>
            <w:rFonts w:ascii="Times New Roman" w:hAnsi="Times New Roman"/>
            <w:sz w:val="24"/>
            <w:szCs w:val="24"/>
          </w:rPr>
          <w:t xml:space="preserve"> </w:t>
        </w:r>
      </w:ins>
      <w:r w:rsidRPr="00F832ED">
        <w:rPr>
          <w:rFonts w:ascii="Times New Roman" w:hAnsi="Times New Roman"/>
          <w:sz w:val="24"/>
          <w:szCs w:val="24"/>
        </w:rPr>
        <w:t xml:space="preserve">z prawem. </w:t>
      </w:r>
    </w:p>
    <w:p w14:paraId="2FD3E71D" w14:textId="5BC53F17" w:rsidR="00F35B75" w:rsidRPr="00F832ED" w:rsidRDefault="00C11313" w:rsidP="00A471AA">
      <w:pPr>
        <w:spacing w:after="0" w:line="240" w:lineRule="auto"/>
        <w:ind w:firstLine="708"/>
        <w:jc w:val="both"/>
        <w:rPr>
          <w:rFonts w:ascii="Times New Roman" w:hAnsi="Times New Roman"/>
          <w:sz w:val="24"/>
          <w:szCs w:val="24"/>
        </w:rPr>
      </w:pPr>
      <w:ins w:id="46" w:author="Piotr Zakrzewski" w:date="2025-03-27T22:42:00Z" w16du:dateUtc="2025-03-27T21:42:00Z">
        <w:r w:rsidRPr="00F832ED">
          <w:rPr>
            <w:rFonts w:ascii="Times New Roman" w:hAnsi="Times New Roman"/>
            <w:sz w:val="24"/>
            <w:szCs w:val="24"/>
          </w:rPr>
          <w:t xml:space="preserve">Jest chyba tak, że to </w:t>
        </w:r>
      </w:ins>
      <w:del w:id="47" w:author="Piotr Zakrzewski" w:date="2025-03-27T22:42:00Z" w16du:dateUtc="2025-03-27T21:42:00Z">
        <w:r w:rsidR="00F35B75" w:rsidRPr="00F832ED" w:rsidDel="00C11313">
          <w:rPr>
            <w:rFonts w:ascii="Times New Roman" w:hAnsi="Times New Roman"/>
            <w:sz w:val="24"/>
            <w:szCs w:val="24"/>
          </w:rPr>
          <w:delText xml:space="preserve">Z pewnością </w:delText>
        </w:r>
      </w:del>
      <w:del w:id="48" w:author="Piotr Zakrzewski" w:date="2025-03-27T22:43:00Z" w16du:dateUtc="2025-03-27T21:43:00Z">
        <w:r w:rsidR="00F35B75" w:rsidRPr="00F832ED" w:rsidDel="00C11313">
          <w:rPr>
            <w:rFonts w:ascii="Times New Roman" w:hAnsi="Times New Roman"/>
            <w:sz w:val="24"/>
            <w:szCs w:val="24"/>
          </w:rPr>
          <w:delText xml:space="preserve">w </w:delText>
        </w:r>
      </w:del>
      <w:ins w:id="49" w:author="Piotr Zakrzewski" w:date="2025-03-27T22:43:00Z" w16du:dateUtc="2025-03-27T21:43:00Z">
        <w:r w:rsidRPr="00F832ED">
          <w:rPr>
            <w:rFonts w:ascii="Times New Roman" w:hAnsi="Times New Roman"/>
            <w:sz w:val="24"/>
            <w:szCs w:val="24"/>
          </w:rPr>
          <w:t>ze sposobu ujęcia</w:t>
        </w:r>
        <w:r w:rsidRPr="00F832ED">
          <w:rPr>
            <w:rFonts w:ascii="Times New Roman" w:hAnsi="Times New Roman"/>
            <w:sz w:val="24"/>
            <w:szCs w:val="24"/>
          </w:rPr>
          <w:t xml:space="preserve"> </w:t>
        </w:r>
      </w:ins>
      <w:r w:rsidR="00F35B75" w:rsidRPr="00F832ED">
        <w:rPr>
          <w:rFonts w:ascii="Times New Roman" w:hAnsi="Times New Roman"/>
          <w:sz w:val="24"/>
          <w:szCs w:val="24"/>
        </w:rPr>
        <w:t xml:space="preserve">instytucji błędu </w:t>
      </w:r>
      <w:ins w:id="50" w:author="Piotr Zakrzewski" w:date="2025-03-27T22:43:00Z" w16du:dateUtc="2025-03-27T21:43:00Z">
        <w:r w:rsidRPr="00F832ED">
          <w:rPr>
            <w:rFonts w:ascii="Times New Roman" w:hAnsi="Times New Roman"/>
            <w:sz w:val="24"/>
            <w:szCs w:val="24"/>
          </w:rPr>
          <w:t xml:space="preserve">można </w:t>
        </w:r>
      </w:ins>
      <w:del w:id="51" w:author="Piotr Zakrzewski" w:date="2025-03-27T22:43:00Z" w16du:dateUtc="2025-03-27T21:43:00Z">
        <w:r w:rsidR="00F35B75" w:rsidRPr="00F832ED" w:rsidDel="00C11313">
          <w:rPr>
            <w:rFonts w:ascii="Times New Roman" w:hAnsi="Times New Roman"/>
            <w:sz w:val="24"/>
            <w:szCs w:val="24"/>
          </w:rPr>
          <w:delText xml:space="preserve">ogniskuje się kwestia prawidłowego </w:delText>
        </w:r>
      </w:del>
      <w:del w:id="52" w:author="Piotr Zakrzewski" w:date="2025-03-28T00:37:00Z" w16du:dateUtc="2025-03-27T23:37:00Z">
        <w:r w:rsidR="00F35B75" w:rsidRPr="00F832ED" w:rsidDel="00792355">
          <w:rPr>
            <w:rFonts w:ascii="Times New Roman" w:hAnsi="Times New Roman"/>
            <w:sz w:val="24"/>
            <w:szCs w:val="24"/>
          </w:rPr>
          <w:delText>odwzorowania</w:delText>
        </w:r>
      </w:del>
      <w:ins w:id="53" w:author="Piotr Zakrzewski" w:date="2025-03-28T00:37:00Z" w16du:dateUtc="2025-03-27T23:37:00Z">
        <w:r w:rsidR="00792355" w:rsidRPr="00F832ED">
          <w:rPr>
            <w:rFonts w:ascii="Times New Roman" w:hAnsi="Times New Roman"/>
            <w:sz w:val="24"/>
            <w:szCs w:val="24"/>
          </w:rPr>
          <w:t>dokonać odwzorowania</w:t>
        </w:r>
      </w:ins>
      <w:r w:rsidR="00F35B75" w:rsidRPr="00F832ED">
        <w:rPr>
          <w:rFonts w:ascii="Times New Roman" w:hAnsi="Times New Roman"/>
          <w:sz w:val="24"/>
          <w:szCs w:val="24"/>
        </w:rPr>
        <w:t xml:space="preserve"> założeń teoretycznych co do winy w określonej ustawie karnej.</w:t>
      </w:r>
      <w:ins w:id="54" w:author="Piotr Zakrzewski" w:date="2025-03-27T22:43:00Z" w16du:dateUtc="2025-03-27T21:43:00Z">
        <w:r w:rsidRPr="00F832ED">
          <w:rPr>
            <w:rFonts w:ascii="Times New Roman" w:hAnsi="Times New Roman"/>
            <w:sz w:val="24"/>
            <w:szCs w:val="24"/>
          </w:rPr>
          <w:t xml:space="preserve"> Nie można przy tym powiedzieć, że określone założenia teoretyczne są lepsze od innych. </w:t>
        </w:r>
      </w:ins>
      <w:ins w:id="55" w:author="Piotr Zakrzewski" w:date="2025-03-27T22:44:00Z" w16du:dateUtc="2025-03-27T21:44:00Z">
        <w:r w:rsidRPr="00F832ED">
          <w:rPr>
            <w:rFonts w:ascii="Times New Roman" w:hAnsi="Times New Roman"/>
            <w:sz w:val="24"/>
            <w:szCs w:val="24"/>
          </w:rPr>
          <w:t>Można jedynie ocenić, czy ustawa jest spójna i konsekwentna.</w:t>
        </w:r>
      </w:ins>
      <w:ins w:id="56" w:author="Piotr Zakrzewski" w:date="2025-03-27T22:45:00Z" w16du:dateUtc="2025-03-27T21:45:00Z">
        <w:r w:rsidRPr="00F832ED">
          <w:rPr>
            <w:rFonts w:ascii="Times New Roman" w:hAnsi="Times New Roman"/>
            <w:sz w:val="24"/>
            <w:szCs w:val="24"/>
          </w:rPr>
          <w:t xml:space="preserve"> Na kanwie dotychczasowych kodyfikacji karnych</w:t>
        </w:r>
      </w:ins>
      <w:r w:rsidR="00F35B75" w:rsidRPr="00F832ED">
        <w:rPr>
          <w:rFonts w:ascii="Times New Roman" w:hAnsi="Times New Roman"/>
          <w:sz w:val="24"/>
          <w:szCs w:val="24"/>
        </w:rPr>
        <w:t xml:space="preserve"> </w:t>
      </w:r>
      <w:ins w:id="57" w:author="Piotr Zakrzewski" w:date="2025-03-27T22:45:00Z" w16du:dateUtc="2025-03-27T21:45:00Z">
        <w:r w:rsidRPr="00F832ED">
          <w:rPr>
            <w:rFonts w:ascii="Times New Roman" w:hAnsi="Times New Roman"/>
            <w:sz w:val="24"/>
            <w:szCs w:val="24"/>
          </w:rPr>
          <w:t>u</w:t>
        </w:r>
      </w:ins>
      <w:del w:id="58" w:author="Piotr Zakrzewski" w:date="2025-03-27T22:45:00Z" w16du:dateUtc="2025-03-27T21:45:00Z">
        <w:r w:rsidR="00F35B75" w:rsidRPr="00F832ED" w:rsidDel="00C11313">
          <w:rPr>
            <w:rFonts w:ascii="Times New Roman" w:hAnsi="Times New Roman"/>
            <w:sz w:val="24"/>
            <w:szCs w:val="24"/>
          </w:rPr>
          <w:delText>U</w:delText>
        </w:r>
      </w:del>
      <w:r w:rsidR="00F35B75" w:rsidRPr="00F832ED">
        <w:rPr>
          <w:rFonts w:ascii="Times New Roman" w:hAnsi="Times New Roman"/>
          <w:sz w:val="24"/>
          <w:szCs w:val="24"/>
        </w:rPr>
        <w:t>normowani</w:t>
      </w:r>
      <w:del w:id="59" w:author="Piotr Zakrzewski" w:date="2025-03-27T22:45:00Z" w16du:dateUtc="2025-03-27T21:45:00Z">
        <w:r w:rsidR="00F35B75" w:rsidRPr="00F832ED" w:rsidDel="00C11313">
          <w:rPr>
            <w:rFonts w:ascii="Times New Roman" w:hAnsi="Times New Roman"/>
            <w:sz w:val="24"/>
            <w:szCs w:val="24"/>
          </w:rPr>
          <w:delText>e</w:delText>
        </w:r>
      </w:del>
      <w:ins w:id="60" w:author="Piotr Zakrzewski" w:date="2025-03-27T22:45:00Z" w16du:dateUtc="2025-03-27T21:45:00Z">
        <w:r w:rsidRPr="00F832ED">
          <w:rPr>
            <w:rFonts w:ascii="Times New Roman" w:hAnsi="Times New Roman"/>
            <w:sz w:val="24"/>
            <w:szCs w:val="24"/>
          </w:rPr>
          <w:t>a</w:t>
        </w:r>
      </w:ins>
      <w:r w:rsidR="00F35B75" w:rsidRPr="00F832ED">
        <w:rPr>
          <w:rFonts w:ascii="Times New Roman" w:hAnsi="Times New Roman"/>
          <w:sz w:val="24"/>
          <w:szCs w:val="24"/>
        </w:rPr>
        <w:t xml:space="preserve"> </w:t>
      </w:r>
      <w:ins w:id="61" w:author="Piotr Zakrzewski" w:date="2025-03-27T22:45:00Z" w16du:dateUtc="2025-03-27T21:45:00Z">
        <w:r w:rsidRPr="00F832ED">
          <w:rPr>
            <w:rFonts w:ascii="Times New Roman" w:hAnsi="Times New Roman"/>
            <w:sz w:val="24"/>
            <w:szCs w:val="24"/>
          </w:rPr>
          <w:t xml:space="preserve">takich </w:t>
        </w:r>
      </w:ins>
      <w:r w:rsidR="00F35B75" w:rsidRPr="00F832ED">
        <w:rPr>
          <w:rFonts w:ascii="Times New Roman" w:hAnsi="Times New Roman"/>
          <w:sz w:val="24"/>
          <w:szCs w:val="24"/>
        </w:rPr>
        <w:t xml:space="preserve">kwestii </w:t>
      </w:r>
      <w:ins w:id="62" w:author="Piotr Zakrzewski" w:date="2025-03-27T22:45:00Z" w16du:dateUtc="2025-03-27T21:45:00Z">
        <w:r w:rsidRPr="00F832ED">
          <w:rPr>
            <w:rFonts w:ascii="Times New Roman" w:hAnsi="Times New Roman"/>
            <w:sz w:val="24"/>
            <w:szCs w:val="24"/>
          </w:rPr>
          <w:t xml:space="preserve">jak </w:t>
        </w:r>
      </w:ins>
      <w:del w:id="63" w:author="Piotr Zakrzewski" w:date="2025-03-27T22:45:00Z" w16du:dateUtc="2025-03-27T21:45:00Z">
        <w:r w:rsidR="00F35B75" w:rsidRPr="00F832ED" w:rsidDel="00C11313">
          <w:rPr>
            <w:rFonts w:ascii="Times New Roman" w:hAnsi="Times New Roman"/>
            <w:sz w:val="24"/>
            <w:szCs w:val="24"/>
          </w:rPr>
          <w:delText>błędu</w:delText>
        </w:r>
      </w:del>
      <w:ins w:id="64" w:author="Piotr Zakrzewski" w:date="2025-03-27T22:45:00Z" w16du:dateUtc="2025-03-27T21:45:00Z">
        <w:r w:rsidRPr="00F832ED">
          <w:rPr>
            <w:rFonts w:ascii="Times New Roman" w:hAnsi="Times New Roman"/>
            <w:sz w:val="24"/>
            <w:szCs w:val="24"/>
          </w:rPr>
          <w:t>bł</w:t>
        </w:r>
        <w:r w:rsidRPr="00F832ED">
          <w:rPr>
            <w:rFonts w:ascii="Times New Roman" w:hAnsi="Times New Roman"/>
            <w:sz w:val="24"/>
            <w:szCs w:val="24"/>
          </w:rPr>
          <w:t>ąd</w:t>
        </w:r>
      </w:ins>
      <w:r w:rsidR="00F35B75" w:rsidRPr="00F832ED">
        <w:rPr>
          <w:rFonts w:ascii="Times New Roman" w:hAnsi="Times New Roman"/>
          <w:sz w:val="24"/>
          <w:szCs w:val="24"/>
        </w:rPr>
        <w:t xml:space="preserve">, </w:t>
      </w:r>
      <w:del w:id="65" w:author="Piotr Zakrzewski" w:date="2025-03-27T22:45:00Z" w16du:dateUtc="2025-03-27T21:45:00Z">
        <w:r w:rsidR="00F35B75" w:rsidRPr="00F832ED" w:rsidDel="00C11313">
          <w:rPr>
            <w:rFonts w:ascii="Times New Roman" w:hAnsi="Times New Roman"/>
            <w:sz w:val="24"/>
            <w:szCs w:val="24"/>
          </w:rPr>
          <w:delText xml:space="preserve">strony </w:delText>
        </w:r>
      </w:del>
      <w:ins w:id="66" w:author="Piotr Zakrzewski" w:date="2025-03-27T22:45:00Z" w16du:dateUtc="2025-03-27T21:45:00Z">
        <w:r w:rsidRPr="00F832ED">
          <w:rPr>
            <w:rFonts w:ascii="Times New Roman" w:hAnsi="Times New Roman"/>
            <w:sz w:val="24"/>
            <w:szCs w:val="24"/>
          </w:rPr>
          <w:t>stron</w:t>
        </w:r>
        <w:r w:rsidRPr="00F832ED">
          <w:rPr>
            <w:rFonts w:ascii="Times New Roman" w:hAnsi="Times New Roman"/>
            <w:sz w:val="24"/>
            <w:szCs w:val="24"/>
          </w:rPr>
          <w:t>a</w:t>
        </w:r>
        <w:r w:rsidRPr="00F832ED">
          <w:rPr>
            <w:rFonts w:ascii="Times New Roman" w:hAnsi="Times New Roman"/>
            <w:sz w:val="24"/>
            <w:szCs w:val="24"/>
          </w:rPr>
          <w:t xml:space="preserve"> </w:t>
        </w:r>
      </w:ins>
      <w:r w:rsidR="00F35B75" w:rsidRPr="00F832ED">
        <w:rPr>
          <w:rFonts w:ascii="Times New Roman" w:hAnsi="Times New Roman"/>
          <w:sz w:val="24"/>
          <w:szCs w:val="24"/>
        </w:rPr>
        <w:t xml:space="preserve">podmiotowej i </w:t>
      </w:r>
      <w:del w:id="67" w:author="Piotr Zakrzewski" w:date="2025-03-27T22:46:00Z" w16du:dateUtc="2025-03-27T21:46:00Z">
        <w:r w:rsidR="00F35B75" w:rsidRPr="00F832ED" w:rsidDel="00C11313">
          <w:rPr>
            <w:rFonts w:ascii="Times New Roman" w:hAnsi="Times New Roman"/>
            <w:sz w:val="24"/>
            <w:szCs w:val="24"/>
          </w:rPr>
          <w:delText xml:space="preserve">winy </w:delText>
        </w:r>
      </w:del>
      <w:ins w:id="68" w:author="Piotr Zakrzewski" w:date="2025-03-27T22:46:00Z" w16du:dateUtc="2025-03-27T21:46:00Z">
        <w:r w:rsidRPr="00F832ED">
          <w:rPr>
            <w:rFonts w:ascii="Times New Roman" w:hAnsi="Times New Roman"/>
            <w:sz w:val="24"/>
            <w:szCs w:val="24"/>
          </w:rPr>
          <w:t>win</w:t>
        </w:r>
        <w:r w:rsidRPr="00F832ED">
          <w:rPr>
            <w:rFonts w:ascii="Times New Roman" w:hAnsi="Times New Roman"/>
            <w:sz w:val="24"/>
            <w:szCs w:val="24"/>
          </w:rPr>
          <w:t>a</w:t>
        </w:r>
        <w:r w:rsidRPr="00F832ED">
          <w:rPr>
            <w:rFonts w:ascii="Times New Roman" w:hAnsi="Times New Roman"/>
            <w:sz w:val="24"/>
            <w:szCs w:val="24"/>
          </w:rPr>
          <w:t xml:space="preserve"> </w:t>
        </w:r>
        <w:r w:rsidRPr="00F832ED">
          <w:rPr>
            <w:rFonts w:ascii="Times New Roman" w:hAnsi="Times New Roman"/>
            <w:sz w:val="24"/>
            <w:szCs w:val="24"/>
          </w:rPr>
          <w:t>były ze sobą nierozerwalne.</w:t>
        </w:r>
      </w:ins>
      <w:del w:id="69" w:author="Piotr Zakrzewski" w:date="2025-03-27T22:46:00Z" w16du:dateUtc="2025-03-27T21:46:00Z">
        <w:r w:rsidR="00F35B75" w:rsidRPr="00F832ED" w:rsidDel="00C11313">
          <w:rPr>
            <w:rFonts w:ascii="Times New Roman" w:hAnsi="Times New Roman"/>
            <w:sz w:val="24"/>
            <w:szCs w:val="24"/>
          </w:rPr>
          <w:delText>wzajemnie się przenikają</w:delText>
        </w:r>
      </w:del>
      <w:r w:rsidR="00F35B75" w:rsidRPr="00F832ED">
        <w:rPr>
          <w:rFonts w:ascii="Times New Roman" w:hAnsi="Times New Roman"/>
          <w:sz w:val="24"/>
          <w:szCs w:val="24"/>
        </w:rPr>
        <w:t xml:space="preserve">. Przykładowo błąd może zostać zapisany </w:t>
      </w:r>
      <w:ins w:id="70" w:author="Piotr Zakrzewski" w:date="2025-03-27T22:47:00Z" w16du:dateUtc="2025-03-27T21:47:00Z">
        <w:r w:rsidRPr="00F832ED">
          <w:rPr>
            <w:rFonts w:ascii="Times New Roman" w:hAnsi="Times New Roman"/>
            <w:sz w:val="24"/>
            <w:szCs w:val="24"/>
          </w:rPr>
          <w:t xml:space="preserve">w ustawie albo wprost poprzez wskazanie jego przedmiotu i następnie jego konsekwencji dla przypisania odpowiedzialności karnej, albo </w:t>
        </w:r>
      </w:ins>
      <w:r w:rsidR="00F35B75" w:rsidRPr="00F832ED">
        <w:rPr>
          <w:rFonts w:ascii="Times New Roman" w:hAnsi="Times New Roman"/>
          <w:sz w:val="24"/>
          <w:szCs w:val="24"/>
        </w:rPr>
        <w:t xml:space="preserve">w sposób kontekstowy w </w:t>
      </w:r>
      <w:del w:id="71" w:author="Piotr Zakrzewski" w:date="2025-03-27T22:47:00Z" w16du:dateUtc="2025-03-27T21:47:00Z">
        <w:r w:rsidR="00F35B75" w:rsidRPr="00F832ED" w:rsidDel="00C11313">
          <w:rPr>
            <w:rFonts w:ascii="Times New Roman" w:hAnsi="Times New Roman"/>
            <w:sz w:val="24"/>
            <w:szCs w:val="24"/>
          </w:rPr>
          <w:delText xml:space="preserve">unormowaniach </w:delText>
        </w:r>
      </w:del>
      <w:ins w:id="72" w:author="Piotr Zakrzewski" w:date="2025-03-27T22:47:00Z" w16du:dateUtc="2025-03-27T21:47:00Z">
        <w:r w:rsidRPr="00F832ED">
          <w:rPr>
            <w:rFonts w:ascii="Times New Roman" w:hAnsi="Times New Roman"/>
            <w:sz w:val="24"/>
            <w:szCs w:val="24"/>
          </w:rPr>
          <w:t>przepisach odnoszą</w:t>
        </w:r>
      </w:ins>
      <w:ins w:id="73" w:author="Piotr Zakrzewski" w:date="2025-03-27T22:48:00Z" w16du:dateUtc="2025-03-27T21:48:00Z">
        <w:r w:rsidRPr="00F832ED">
          <w:rPr>
            <w:rFonts w:ascii="Times New Roman" w:hAnsi="Times New Roman"/>
            <w:sz w:val="24"/>
            <w:szCs w:val="24"/>
          </w:rPr>
          <w:t xml:space="preserve">cych się do </w:t>
        </w:r>
      </w:ins>
      <w:del w:id="74" w:author="Piotr Zakrzewski" w:date="2025-03-27T22:48:00Z" w16du:dateUtc="2025-03-27T21:48:00Z">
        <w:r w:rsidR="00F35B75" w:rsidRPr="00F832ED" w:rsidDel="00C11313">
          <w:rPr>
            <w:rFonts w:ascii="Times New Roman" w:hAnsi="Times New Roman"/>
            <w:sz w:val="24"/>
            <w:szCs w:val="24"/>
          </w:rPr>
          <w:delText xml:space="preserve">dotyczących </w:delText>
        </w:r>
      </w:del>
      <w:r w:rsidR="00F35B75" w:rsidRPr="00F832ED">
        <w:rPr>
          <w:rFonts w:ascii="Times New Roman" w:hAnsi="Times New Roman"/>
          <w:sz w:val="24"/>
          <w:szCs w:val="24"/>
        </w:rPr>
        <w:t>strony podmiotowej</w:t>
      </w:r>
      <w:ins w:id="75" w:author="Piotr Zakrzewski" w:date="2025-03-27T22:48:00Z" w16du:dateUtc="2025-03-27T21:48:00Z">
        <w:r w:rsidRPr="00F832ED">
          <w:rPr>
            <w:rFonts w:ascii="Times New Roman" w:hAnsi="Times New Roman"/>
            <w:sz w:val="24"/>
            <w:szCs w:val="24"/>
          </w:rPr>
          <w:t>,</w:t>
        </w:r>
      </w:ins>
      <w:r w:rsidR="00F35B75" w:rsidRPr="00F832ED">
        <w:rPr>
          <w:rFonts w:ascii="Times New Roman" w:hAnsi="Times New Roman"/>
          <w:sz w:val="24"/>
          <w:szCs w:val="24"/>
        </w:rPr>
        <w:t xml:space="preserve"> poprzez powiązanie braku świadomości określonych treści z wyłączeniem możliwości przypisania zamiaru</w:t>
      </w:r>
      <w:ins w:id="76" w:author="Piotr Zakrzewski" w:date="2025-03-27T23:15:00Z" w16du:dateUtc="2025-03-27T22:15:00Z">
        <w:r w:rsidR="00A471AA" w:rsidRPr="00F832ED">
          <w:rPr>
            <w:rFonts w:ascii="Times New Roman" w:hAnsi="Times New Roman"/>
            <w:sz w:val="24"/>
            <w:szCs w:val="24"/>
          </w:rPr>
          <w:t xml:space="preserve"> (art. 7 § 2 k.k. z 1969 r. stanowił, że „</w:t>
        </w:r>
        <w:r w:rsidR="00A471AA" w:rsidRPr="00F832ED">
          <w:rPr>
            <w:rFonts w:ascii="Times New Roman" w:hAnsi="Times New Roman"/>
            <w:sz w:val="24"/>
            <w:szCs w:val="24"/>
          </w:rPr>
          <w:t>§  2. Przestępstwo nieumyślne zachodzi zarówno wtedy, gdy sprawca możliwość popełnienia czynu zabronionego przewiduje, lecz bezpodstawnie przypuszcza, że tego uniknie, jak i wtedy, gdy możliwości takiej nie przewiduje, choć powinien i może przewidzieć</w:t>
        </w:r>
      </w:ins>
      <w:ins w:id="77" w:author="Piotr Zakrzewski" w:date="2025-03-27T23:16:00Z" w16du:dateUtc="2025-03-27T22:16:00Z">
        <w:r w:rsidR="00A471AA" w:rsidRPr="00F832ED">
          <w:rPr>
            <w:rFonts w:ascii="Times New Roman" w:hAnsi="Times New Roman"/>
            <w:sz w:val="24"/>
            <w:szCs w:val="24"/>
          </w:rPr>
          <w:t>).</w:t>
        </w:r>
      </w:ins>
      <w:del w:id="78" w:author="Piotr Zakrzewski" w:date="2025-03-27T23:15:00Z" w16du:dateUtc="2025-03-27T22:15:00Z">
        <w:r w:rsidR="00F35B75" w:rsidRPr="00F832ED" w:rsidDel="00A471AA">
          <w:rPr>
            <w:rFonts w:ascii="Times New Roman" w:hAnsi="Times New Roman"/>
            <w:sz w:val="24"/>
            <w:szCs w:val="24"/>
          </w:rPr>
          <w:delText>.</w:delText>
        </w:r>
      </w:del>
      <w:r w:rsidR="00F35B75" w:rsidRPr="00F832ED">
        <w:rPr>
          <w:rFonts w:ascii="Times New Roman" w:hAnsi="Times New Roman"/>
          <w:sz w:val="24"/>
          <w:szCs w:val="24"/>
        </w:rPr>
        <w:t xml:space="preserve"> W ten sposób </w:t>
      </w:r>
      <w:del w:id="79" w:author="Piotr Zakrzewski" w:date="2025-03-27T22:48:00Z" w16du:dateUtc="2025-03-27T21:48:00Z">
        <w:r w:rsidR="00F35B75" w:rsidRPr="00F832ED" w:rsidDel="00C11313">
          <w:rPr>
            <w:rFonts w:ascii="Times New Roman" w:hAnsi="Times New Roman"/>
            <w:sz w:val="24"/>
            <w:szCs w:val="24"/>
          </w:rPr>
          <w:delText xml:space="preserve">ustawa </w:delText>
        </w:r>
      </w:del>
      <w:ins w:id="80" w:author="Piotr Zakrzewski" w:date="2025-03-27T22:48:00Z" w16du:dateUtc="2025-03-27T21:48:00Z">
        <w:r w:rsidRPr="00F832ED">
          <w:rPr>
            <w:rFonts w:ascii="Times New Roman" w:hAnsi="Times New Roman"/>
            <w:sz w:val="24"/>
            <w:szCs w:val="24"/>
          </w:rPr>
          <w:t>ust</w:t>
        </w:r>
      </w:ins>
      <w:ins w:id="81" w:author="Piotr Zakrzewski" w:date="2025-03-28T00:37:00Z" w16du:dateUtc="2025-03-27T23:37:00Z">
        <w:r w:rsidR="00792355" w:rsidRPr="00F832ED">
          <w:rPr>
            <w:rFonts w:ascii="Times New Roman" w:hAnsi="Times New Roman"/>
            <w:sz w:val="24"/>
            <w:szCs w:val="24"/>
          </w:rPr>
          <w:t>aw</w:t>
        </w:r>
      </w:ins>
      <w:ins w:id="82" w:author="Piotr Zakrzewski" w:date="2025-03-27T22:48:00Z" w16du:dateUtc="2025-03-27T21:48:00Z">
        <w:r w:rsidRPr="00F832ED">
          <w:rPr>
            <w:rFonts w:ascii="Times New Roman" w:hAnsi="Times New Roman"/>
            <w:sz w:val="24"/>
            <w:szCs w:val="24"/>
          </w:rPr>
          <w:t>odawca</w:t>
        </w:r>
        <w:r w:rsidRPr="00F832ED">
          <w:rPr>
            <w:rFonts w:ascii="Times New Roman" w:hAnsi="Times New Roman"/>
            <w:sz w:val="24"/>
            <w:szCs w:val="24"/>
          </w:rPr>
          <w:t xml:space="preserve"> </w:t>
        </w:r>
      </w:ins>
      <w:r w:rsidR="00F35B75" w:rsidRPr="00F832ED">
        <w:rPr>
          <w:rFonts w:ascii="Times New Roman" w:hAnsi="Times New Roman"/>
          <w:sz w:val="24"/>
          <w:szCs w:val="24"/>
        </w:rPr>
        <w:t>może normować kwestie tzw. błędu, który</w:t>
      </w:r>
      <w:ins w:id="83" w:author="Piotr Zakrzewski" w:date="2025-03-27T22:49:00Z" w16du:dateUtc="2025-03-27T21:49:00Z">
        <w:r w:rsidRPr="00F832ED">
          <w:rPr>
            <w:rFonts w:ascii="Times New Roman" w:hAnsi="Times New Roman"/>
            <w:sz w:val="24"/>
            <w:szCs w:val="24"/>
          </w:rPr>
          <w:t>,</w:t>
        </w:r>
      </w:ins>
      <w:r w:rsidR="00F35B75" w:rsidRPr="00F832ED">
        <w:rPr>
          <w:rFonts w:ascii="Times New Roman" w:hAnsi="Times New Roman"/>
          <w:sz w:val="24"/>
          <w:szCs w:val="24"/>
        </w:rPr>
        <w:t xml:space="preserve"> dla przyjęcia określonych konsekwencji prawnych</w:t>
      </w:r>
      <w:ins w:id="84" w:author="Piotr Zakrzewski" w:date="2025-03-27T22:49:00Z" w16du:dateUtc="2025-03-27T21:49:00Z">
        <w:r w:rsidRPr="00F832ED">
          <w:rPr>
            <w:rFonts w:ascii="Times New Roman" w:hAnsi="Times New Roman"/>
            <w:sz w:val="24"/>
            <w:szCs w:val="24"/>
          </w:rPr>
          <w:t>,</w:t>
        </w:r>
      </w:ins>
      <w:r w:rsidR="00F35B75" w:rsidRPr="00F832ED">
        <w:rPr>
          <w:rFonts w:ascii="Times New Roman" w:hAnsi="Times New Roman"/>
          <w:sz w:val="24"/>
          <w:szCs w:val="24"/>
        </w:rPr>
        <w:t xml:space="preserve"> </w:t>
      </w:r>
      <w:ins w:id="85" w:author="Piotr Zakrzewski" w:date="2025-03-27T23:16:00Z" w16du:dateUtc="2025-03-27T22:16:00Z">
        <w:r w:rsidR="00A471AA" w:rsidRPr="00F832ED">
          <w:rPr>
            <w:rFonts w:ascii="Times New Roman" w:hAnsi="Times New Roman"/>
            <w:sz w:val="24"/>
            <w:szCs w:val="24"/>
          </w:rPr>
          <w:t xml:space="preserve">wymaga bądź </w:t>
        </w:r>
      </w:ins>
      <w:r w:rsidR="00F35B75" w:rsidRPr="00F832ED">
        <w:rPr>
          <w:rFonts w:ascii="Times New Roman" w:hAnsi="Times New Roman"/>
          <w:sz w:val="24"/>
          <w:szCs w:val="24"/>
        </w:rPr>
        <w:t xml:space="preserve">nie wymaga usprawiedliwienia. Ponadto w ramach </w:t>
      </w:r>
      <w:del w:id="86" w:author="Piotr Zakrzewski" w:date="2025-03-27T22:49:00Z" w16du:dateUtc="2025-03-27T21:49:00Z">
        <w:r w:rsidR="00F35B75" w:rsidRPr="00F832ED" w:rsidDel="00C11313">
          <w:rPr>
            <w:rFonts w:ascii="Times New Roman" w:hAnsi="Times New Roman"/>
            <w:sz w:val="24"/>
            <w:szCs w:val="24"/>
          </w:rPr>
          <w:delText xml:space="preserve">unormowań </w:delText>
        </w:r>
      </w:del>
      <w:ins w:id="87" w:author="Piotr Zakrzewski" w:date="2025-03-27T22:49:00Z" w16du:dateUtc="2025-03-27T21:49:00Z">
        <w:r w:rsidRPr="00F832ED">
          <w:rPr>
            <w:rFonts w:ascii="Times New Roman" w:hAnsi="Times New Roman"/>
            <w:sz w:val="24"/>
            <w:szCs w:val="24"/>
          </w:rPr>
          <w:t>przepisów opisujących przesłanki</w:t>
        </w:r>
        <w:r w:rsidRPr="00F832ED">
          <w:rPr>
            <w:rFonts w:ascii="Times New Roman" w:hAnsi="Times New Roman"/>
            <w:sz w:val="24"/>
            <w:szCs w:val="24"/>
          </w:rPr>
          <w:t xml:space="preserve"> </w:t>
        </w:r>
      </w:ins>
      <w:r w:rsidR="00F35B75" w:rsidRPr="00F832ED">
        <w:rPr>
          <w:rFonts w:ascii="Times New Roman" w:hAnsi="Times New Roman"/>
          <w:sz w:val="24"/>
          <w:szCs w:val="24"/>
        </w:rPr>
        <w:t>strony podmiotowej</w:t>
      </w:r>
      <w:ins w:id="88" w:author="Piotr Zakrzewski" w:date="2025-03-27T22:49:00Z" w16du:dateUtc="2025-03-27T21:49:00Z">
        <w:r w:rsidRPr="00F832ED">
          <w:rPr>
            <w:rFonts w:ascii="Times New Roman" w:hAnsi="Times New Roman"/>
            <w:sz w:val="24"/>
            <w:szCs w:val="24"/>
          </w:rPr>
          <w:t xml:space="preserve"> czynu zabronionego</w:t>
        </w:r>
      </w:ins>
      <w:r w:rsidR="00F35B75" w:rsidRPr="00F832ED">
        <w:rPr>
          <w:rFonts w:ascii="Times New Roman" w:hAnsi="Times New Roman"/>
          <w:sz w:val="24"/>
          <w:szCs w:val="24"/>
        </w:rPr>
        <w:t xml:space="preserve"> ustawa może posługiwać się sformułowaniem „mógł przewidzieć”, jak to czyni obecnie obowiązujący art. 9 § 2 k.k. i w zależności od interpretacji normować w ten sposób błąd obiektywnie usprawiedliwiony wyłączający przypisanie</w:t>
      </w:r>
      <w:ins w:id="89" w:author="Piotr Zakrzewski" w:date="2025-03-27T23:17:00Z" w16du:dateUtc="2025-03-27T22:17:00Z">
        <w:r w:rsidR="00A471AA" w:rsidRPr="00F832ED">
          <w:rPr>
            <w:rFonts w:ascii="Times New Roman" w:hAnsi="Times New Roman"/>
            <w:sz w:val="24"/>
            <w:szCs w:val="24"/>
          </w:rPr>
          <w:t xml:space="preserve"> skutku, a tym samym także możliwość przypisania</w:t>
        </w:r>
      </w:ins>
      <w:r w:rsidR="00F35B75" w:rsidRPr="00F832ED">
        <w:rPr>
          <w:rFonts w:ascii="Times New Roman" w:hAnsi="Times New Roman"/>
          <w:sz w:val="24"/>
          <w:szCs w:val="24"/>
        </w:rPr>
        <w:t xml:space="preserve"> znamion </w:t>
      </w:r>
      <w:ins w:id="90" w:author="Piotr Zakrzewski" w:date="2025-03-27T23:18:00Z" w16du:dateUtc="2025-03-27T22:18:00Z">
        <w:r w:rsidR="00A471AA" w:rsidRPr="00F832ED">
          <w:rPr>
            <w:rFonts w:ascii="Times New Roman" w:hAnsi="Times New Roman"/>
            <w:sz w:val="24"/>
            <w:szCs w:val="24"/>
          </w:rPr>
          <w:t xml:space="preserve">strony </w:t>
        </w:r>
      </w:ins>
      <w:del w:id="91" w:author="Piotr Zakrzewski" w:date="2025-03-27T23:18:00Z" w16du:dateUtc="2025-03-27T22:18:00Z">
        <w:r w:rsidR="00F35B75" w:rsidRPr="00F832ED" w:rsidDel="00A471AA">
          <w:rPr>
            <w:rFonts w:ascii="Times New Roman" w:hAnsi="Times New Roman"/>
            <w:sz w:val="24"/>
            <w:szCs w:val="24"/>
          </w:rPr>
          <w:delText>p</w:delText>
        </w:r>
        <w:r w:rsidR="00381DF7" w:rsidRPr="00F832ED" w:rsidDel="00A471AA">
          <w:rPr>
            <w:rFonts w:ascii="Times New Roman" w:hAnsi="Times New Roman"/>
            <w:sz w:val="24"/>
            <w:szCs w:val="24"/>
          </w:rPr>
          <w:delText>o</w:delText>
        </w:r>
        <w:r w:rsidR="00F35B75" w:rsidRPr="00F832ED" w:rsidDel="00A471AA">
          <w:rPr>
            <w:rFonts w:ascii="Times New Roman" w:hAnsi="Times New Roman"/>
            <w:sz w:val="24"/>
            <w:szCs w:val="24"/>
          </w:rPr>
          <w:delText xml:space="preserve">dmiotowych </w:delText>
        </w:r>
      </w:del>
      <w:ins w:id="92" w:author="Piotr Zakrzewski" w:date="2025-03-27T23:18:00Z" w16du:dateUtc="2025-03-27T22:18:00Z">
        <w:r w:rsidR="00A471AA" w:rsidRPr="00F832ED">
          <w:rPr>
            <w:rFonts w:ascii="Times New Roman" w:hAnsi="Times New Roman"/>
            <w:sz w:val="24"/>
            <w:szCs w:val="24"/>
          </w:rPr>
          <w:t>podmiotow</w:t>
        </w:r>
        <w:r w:rsidR="00A471AA" w:rsidRPr="00F832ED">
          <w:rPr>
            <w:rFonts w:ascii="Times New Roman" w:hAnsi="Times New Roman"/>
            <w:sz w:val="24"/>
            <w:szCs w:val="24"/>
          </w:rPr>
          <w:t>ej czynu zabronionego</w:t>
        </w:r>
        <w:r w:rsidR="00A471AA" w:rsidRPr="00F832ED">
          <w:rPr>
            <w:rFonts w:ascii="Times New Roman" w:hAnsi="Times New Roman"/>
            <w:sz w:val="24"/>
            <w:szCs w:val="24"/>
          </w:rPr>
          <w:t xml:space="preserve"> </w:t>
        </w:r>
      </w:ins>
      <w:r w:rsidR="00F35B75" w:rsidRPr="00F832ED">
        <w:rPr>
          <w:rFonts w:ascii="Times New Roman" w:hAnsi="Times New Roman"/>
          <w:sz w:val="24"/>
          <w:szCs w:val="24"/>
        </w:rPr>
        <w:t xml:space="preserve">albo błąd subiektywnie usprawiedliwiony wyłączający przypisanie winy. </w:t>
      </w:r>
      <w:del w:id="93" w:author="Piotr Zakrzewski" w:date="2025-03-27T23:18:00Z" w16du:dateUtc="2025-03-27T22:18:00Z">
        <w:r w:rsidR="00F35B75" w:rsidRPr="00F832ED" w:rsidDel="00A471AA">
          <w:rPr>
            <w:rFonts w:ascii="Times New Roman" w:hAnsi="Times New Roman"/>
            <w:sz w:val="24"/>
            <w:szCs w:val="24"/>
          </w:rPr>
          <w:delText>Konsekwentne oddzielenie strony podmiotowej od winy wyklucza przyjęcie poglądu łączącego ze sformułowaniem „mógł przewidzieć” błąd subiektywnie usprawiedliwiony wyłączający przypisanie strony podmiotowej.</w:delText>
        </w:r>
      </w:del>
    </w:p>
    <w:p w14:paraId="6F56162E" w14:textId="2DDF04C2" w:rsidR="00F35B75"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Tak jak błąd kontekstowo może zostać zapisany w unormowaniach strony podmiotowej, tak też strona podmiotowa może zostać kontekstowo unormowana w przepisach,</w:t>
      </w:r>
      <w:ins w:id="94" w:author="Piotr Zakrzewski" w:date="2025-03-27T23:19:00Z" w16du:dateUtc="2025-03-27T22:19:00Z">
        <w:r w:rsidR="00A471AA" w:rsidRPr="00F832ED">
          <w:rPr>
            <w:rFonts w:ascii="Times New Roman" w:hAnsi="Times New Roman"/>
            <w:sz w:val="24"/>
            <w:szCs w:val="24"/>
          </w:rPr>
          <w:t xml:space="preserve"> które opisują instytucję błędu</w:t>
        </w:r>
      </w:ins>
      <w:del w:id="95" w:author="Piotr Zakrzewski" w:date="2025-03-27T23:19:00Z" w16du:dateUtc="2025-03-27T22:19:00Z">
        <w:r w:rsidRPr="00F832ED" w:rsidDel="00A471AA">
          <w:rPr>
            <w:rFonts w:ascii="Times New Roman" w:hAnsi="Times New Roman"/>
            <w:sz w:val="24"/>
            <w:szCs w:val="24"/>
          </w:rPr>
          <w:delText xml:space="preserve"> na podstawie których rekonstruuje się błąd</w:delText>
        </w:r>
      </w:del>
      <w:r w:rsidRPr="00F832ED">
        <w:rPr>
          <w:rFonts w:ascii="Times New Roman" w:hAnsi="Times New Roman"/>
          <w:sz w:val="24"/>
          <w:szCs w:val="24"/>
        </w:rPr>
        <w:t xml:space="preserve">.  </w:t>
      </w:r>
      <w:r w:rsidRPr="00F832ED">
        <w:rPr>
          <w:rFonts w:ascii="Times New Roman" w:hAnsi="Times New Roman"/>
          <w:sz w:val="24"/>
          <w:szCs w:val="24"/>
        </w:rPr>
        <w:lastRenderedPageBreak/>
        <w:t>Przykładowo w a</w:t>
      </w:r>
      <w:r w:rsidRPr="00F832ED">
        <w:rPr>
          <w:rFonts w:ascii="Times New Roman" w:hAnsi="Times New Roman"/>
          <w:bCs/>
          <w:sz w:val="24"/>
          <w:szCs w:val="24"/>
        </w:rPr>
        <w:t>rt. 28</w:t>
      </w:r>
      <w:r w:rsidRPr="00F832ED">
        <w:rPr>
          <w:rFonts w:ascii="Times New Roman" w:hAnsi="Times New Roman"/>
          <w:sz w:val="24"/>
          <w:szCs w:val="24"/>
        </w:rPr>
        <w:t> § 1 k.k. w brzmieniu do 30 czerwca 2015 roku</w:t>
      </w:r>
      <w:r w:rsidRPr="00F832ED">
        <w:rPr>
          <w:rStyle w:val="Odwoanieprzypisudolnego"/>
          <w:rFonts w:ascii="Times New Roman" w:hAnsi="Times New Roman"/>
          <w:sz w:val="24"/>
          <w:szCs w:val="24"/>
        </w:rPr>
        <w:footnoteReference w:id="1"/>
      </w:r>
      <w:r w:rsidRPr="00F832ED">
        <w:rPr>
          <w:rFonts w:ascii="Times New Roman" w:hAnsi="Times New Roman"/>
          <w:sz w:val="24"/>
          <w:szCs w:val="24"/>
        </w:rPr>
        <w:t xml:space="preserve"> </w:t>
      </w:r>
      <w:del w:id="96" w:author="Piotr Zakrzewski" w:date="2025-03-27T23:19:00Z" w16du:dateUtc="2025-03-27T22:19:00Z">
        <w:r w:rsidRPr="00F832ED" w:rsidDel="00A471AA">
          <w:rPr>
            <w:rFonts w:ascii="Times New Roman" w:hAnsi="Times New Roman"/>
            <w:sz w:val="24"/>
            <w:szCs w:val="24"/>
          </w:rPr>
          <w:delText xml:space="preserve">ustawa </w:delText>
        </w:r>
      </w:del>
      <w:ins w:id="97" w:author="Piotr Zakrzewski" w:date="2025-03-27T23:19:00Z" w16du:dateUtc="2025-03-27T22:19:00Z">
        <w:r w:rsidR="00A471AA" w:rsidRPr="00F832ED">
          <w:rPr>
            <w:rFonts w:ascii="Times New Roman" w:hAnsi="Times New Roman"/>
            <w:sz w:val="24"/>
            <w:szCs w:val="24"/>
          </w:rPr>
          <w:t>ustaw</w:t>
        </w:r>
        <w:r w:rsidR="00A471AA" w:rsidRPr="00F832ED">
          <w:rPr>
            <w:rFonts w:ascii="Times New Roman" w:hAnsi="Times New Roman"/>
            <w:sz w:val="24"/>
            <w:szCs w:val="24"/>
          </w:rPr>
          <w:t>odawca</w:t>
        </w:r>
        <w:r w:rsidR="00A471AA" w:rsidRPr="00F832ED">
          <w:rPr>
            <w:rFonts w:ascii="Times New Roman" w:hAnsi="Times New Roman"/>
            <w:sz w:val="24"/>
            <w:szCs w:val="24"/>
          </w:rPr>
          <w:t xml:space="preserve"> </w:t>
        </w:r>
      </w:ins>
      <w:del w:id="98" w:author="Piotr Zakrzewski" w:date="2025-03-27T23:20:00Z" w16du:dateUtc="2025-03-27T22:20:00Z">
        <w:r w:rsidRPr="00F832ED" w:rsidDel="00A471AA">
          <w:rPr>
            <w:rFonts w:ascii="Times New Roman" w:hAnsi="Times New Roman"/>
            <w:sz w:val="24"/>
            <w:szCs w:val="24"/>
          </w:rPr>
          <w:delText xml:space="preserve">wskazywała </w:delText>
        </w:r>
      </w:del>
      <w:ins w:id="99" w:author="Piotr Zakrzewski" w:date="2025-03-27T23:20:00Z" w16du:dateUtc="2025-03-27T22:20:00Z">
        <w:r w:rsidR="00A471AA" w:rsidRPr="00F832ED">
          <w:rPr>
            <w:rFonts w:ascii="Times New Roman" w:hAnsi="Times New Roman"/>
            <w:sz w:val="24"/>
            <w:szCs w:val="24"/>
          </w:rPr>
          <w:t>wskaz</w:t>
        </w:r>
        <w:r w:rsidR="00A471AA" w:rsidRPr="00F832ED">
          <w:rPr>
            <w:rFonts w:ascii="Times New Roman" w:hAnsi="Times New Roman"/>
            <w:sz w:val="24"/>
            <w:szCs w:val="24"/>
          </w:rPr>
          <w:t>ał</w:t>
        </w:r>
        <w:r w:rsidR="00A471AA" w:rsidRPr="00F832ED">
          <w:rPr>
            <w:rFonts w:ascii="Times New Roman" w:hAnsi="Times New Roman"/>
            <w:sz w:val="24"/>
            <w:szCs w:val="24"/>
          </w:rPr>
          <w:t xml:space="preserve"> </w:t>
        </w:r>
      </w:ins>
      <w:del w:id="100" w:author="Piotr Zakrzewski" w:date="2025-03-27T22:34:00Z" w16du:dateUtc="2025-03-27T21:34:00Z">
        <w:r w:rsidRPr="00F832ED" w:rsidDel="00765D02">
          <w:rPr>
            <w:rFonts w:ascii="Times New Roman" w:hAnsi="Times New Roman"/>
            <w:sz w:val="24"/>
            <w:szCs w:val="24"/>
          </w:rPr>
          <w:delText>przesłanki</w:delText>
        </w:r>
      </w:del>
      <w:ins w:id="101" w:author="Piotr Zakrzewski" w:date="2025-03-27T22:34:00Z" w16du:dateUtc="2025-03-27T21:34:00Z">
        <w:r w:rsidR="00765D02" w:rsidRPr="00F832ED">
          <w:rPr>
            <w:rFonts w:ascii="Times New Roman" w:hAnsi="Times New Roman"/>
            <w:sz w:val="24"/>
            <w:szCs w:val="24"/>
          </w:rPr>
          <w:t>przesłanki,</w:t>
        </w:r>
      </w:ins>
      <w:r w:rsidRPr="00F832ED">
        <w:rPr>
          <w:rFonts w:ascii="Times New Roman" w:hAnsi="Times New Roman"/>
          <w:sz w:val="24"/>
          <w:szCs w:val="24"/>
        </w:rPr>
        <w:t xml:space="preserve"> </w:t>
      </w:r>
      <w:ins w:id="102" w:author="Piotr Zakrzewski" w:date="2025-03-27T23:20:00Z" w16du:dateUtc="2025-03-27T22:20:00Z">
        <w:r w:rsidR="00A471AA" w:rsidRPr="00F832ED">
          <w:rPr>
            <w:rFonts w:ascii="Times New Roman" w:hAnsi="Times New Roman"/>
            <w:sz w:val="24"/>
            <w:szCs w:val="24"/>
          </w:rPr>
          <w:t xml:space="preserve">które wykluczały zakwalifikowanie zachowania sprawcy </w:t>
        </w:r>
      </w:ins>
      <w:del w:id="103" w:author="Piotr Zakrzewski" w:date="2025-03-27T23:20:00Z" w16du:dateUtc="2025-03-27T22:20:00Z">
        <w:r w:rsidRPr="00F832ED" w:rsidDel="00A471AA">
          <w:rPr>
            <w:rFonts w:ascii="Times New Roman" w:hAnsi="Times New Roman"/>
            <w:sz w:val="24"/>
            <w:szCs w:val="24"/>
          </w:rPr>
          <w:delText xml:space="preserve">kiedy zachowanie sprawcy nie może zostać zakwalifikowane </w:delText>
        </w:r>
      </w:del>
      <w:r w:rsidRPr="00F832ED">
        <w:rPr>
          <w:rFonts w:ascii="Times New Roman" w:hAnsi="Times New Roman"/>
          <w:sz w:val="24"/>
          <w:szCs w:val="24"/>
        </w:rPr>
        <w:t xml:space="preserve">jako </w:t>
      </w:r>
      <w:del w:id="104" w:author="Piotr Zakrzewski" w:date="2025-03-27T23:20:00Z" w16du:dateUtc="2025-03-27T22:20:00Z">
        <w:r w:rsidRPr="00F832ED" w:rsidDel="00A471AA">
          <w:rPr>
            <w:rFonts w:ascii="Times New Roman" w:hAnsi="Times New Roman"/>
            <w:sz w:val="24"/>
            <w:szCs w:val="24"/>
          </w:rPr>
          <w:delText xml:space="preserve">umyślny </w:delText>
        </w:r>
      </w:del>
      <w:ins w:id="105" w:author="Piotr Zakrzewski" w:date="2025-03-27T23:20:00Z" w16du:dateUtc="2025-03-27T22:20:00Z">
        <w:r w:rsidR="00A471AA" w:rsidRPr="00F832ED">
          <w:rPr>
            <w:rFonts w:ascii="Times New Roman" w:hAnsi="Times New Roman"/>
            <w:sz w:val="24"/>
            <w:szCs w:val="24"/>
          </w:rPr>
          <w:t>umyśln</w:t>
        </w:r>
        <w:r w:rsidR="00A471AA" w:rsidRPr="00F832ED">
          <w:rPr>
            <w:rFonts w:ascii="Times New Roman" w:hAnsi="Times New Roman"/>
            <w:sz w:val="24"/>
            <w:szCs w:val="24"/>
          </w:rPr>
          <w:t>ego</w:t>
        </w:r>
        <w:r w:rsidR="00A471AA" w:rsidRPr="00F832ED">
          <w:rPr>
            <w:rFonts w:ascii="Times New Roman" w:hAnsi="Times New Roman"/>
            <w:sz w:val="24"/>
            <w:szCs w:val="24"/>
          </w:rPr>
          <w:t xml:space="preserve"> </w:t>
        </w:r>
      </w:ins>
      <w:r w:rsidRPr="00F832ED">
        <w:rPr>
          <w:rFonts w:ascii="Times New Roman" w:hAnsi="Times New Roman"/>
          <w:sz w:val="24"/>
          <w:szCs w:val="24"/>
        </w:rPr>
        <w:t>czyn</w:t>
      </w:r>
      <w:ins w:id="106" w:author="Piotr Zakrzewski" w:date="2025-03-27T23:20:00Z" w16du:dateUtc="2025-03-27T22:20:00Z">
        <w:r w:rsidR="00A471AA" w:rsidRPr="00F832ED">
          <w:rPr>
            <w:rFonts w:ascii="Times New Roman" w:hAnsi="Times New Roman"/>
            <w:sz w:val="24"/>
            <w:szCs w:val="24"/>
          </w:rPr>
          <w:t>u</w:t>
        </w:r>
      </w:ins>
      <w:r w:rsidRPr="00F832ED">
        <w:rPr>
          <w:rFonts w:ascii="Times New Roman" w:hAnsi="Times New Roman"/>
          <w:sz w:val="24"/>
          <w:szCs w:val="24"/>
        </w:rPr>
        <w:t xml:space="preserve"> </w:t>
      </w:r>
      <w:del w:id="107" w:author="Piotr Zakrzewski" w:date="2025-03-27T23:20:00Z" w16du:dateUtc="2025-03-27T22:20:00Z">
        <w:r w:rsidRPr="00F832ED" w:rsidDel="00A471AA">
          <w:rPr>
            <w:rFonts w:ascii="Times New Roman" w:hAnsi="Times New Roman"/>
            <w:sz w:val="24"/>
            <w:szCs w:val="24"/>
          </w:rPr>
          <w:delText>zabroniony</w:delText>
        </w:r>
      </w:del>
      <w:ins w:id="108" w:author="Piotr Zakrzewski" w:date="2025-03-27T23:20:00Z" w16du:dateUtc="2025-03-27T22:20:00Z">
        <w:r w:rsidR="00A471AA" w:rsidRPr="00F832ED">
          <w:rPr>
            <w:rFonts w:ascii="Times New Roman" w:hAnsi="Times New Roman"/>
            <w:sz w:val="24"/>
            <w:szCs w:val="24"/>
          </w:rPr>
          <w:t>zabronion</w:t>
        </w:r>
        <w:r w:rsidR="00A471AA" w:rsidRPr="00F832ED">
          <w:rPr>
            <w:rFonts w:ascii="Times New Roman" w:hAnsi="Times New Roman"/>
            <w:sz w:val="24"/>
            <w:szCs w:val="24"/>
          </w:rPr>
          <w:t>ego</w:t>
        </w:r>
      </w:ins>
      <w:r w:rsidRPr="00F832ED">
        <w:rPr>
          <w:rFonts w:ascii="Times New Roman" w:hAnsi="Times New Roman"/>
          <w:sz w:val="24"/>
          <w:szCs w:val="24"/>
        </w:rPr>
        <w:t xml:space="preserve">. Co istotne ani art. 29 k.k. ani też art. 30 k.k. nie zawierały </w:t>
      </w:r>
      <w:ins w:id="109" w:author="Piotr Zakrzewski" w:date="2025-03-27T23:22:00Z" w16du:dateUtc="2025-03-27T22:22:00Z">
        <w:r w:rsidR="00A471AA" w:rsidRPr="00F832ED">
          <w:rPr>
            <w:rFonts w:ascii="Times New Roman" w:hAnsi="Times New Roman"/>
            <w:sz w:val="24"/>
            <w:szCs w:val="24"/>
          </w:rPr>
          <w:t>takie</w:t>
        </w:r>
        <w:r w:rsidR="00A471AA" w:rsidRPr="00F832ED">
          <w:rPr>
            <w:rFonts w:ascii="Times New Roman" w:hAnsi="Times New Roman"/>
            <w:sz w:val="24"/>
            <w:szCs w:val="24"/>
          </w:rPr>
          <w:t>j</w:t>
        </w:r>
        <w:r w:rsidR="00A471AA" w:rsidRPr="00F832ED">
          <w:rPr>
            <w:rFonts w:ascii="Times New Roman" w:hAnsi="Times New Roman"/>
            <w:sz w:val="24"/>
            <w:szCs w:val="24"/>
          </w:rPr>
          <w:t xml:space="preserve"> </w:t>
        </w:r>
      </w:ins>
      <w:ins w:id="110" w:author="Piotr Zakrzewski" w:date="2025-03-27T23:21:00Z" w16du:dateUtc="2025-03-27T22:21:00Z">
        <w:r w:rsidR="00A471AA" w:rsidRPr="00F832ED">
          <w:rPr>
            <w:rFonts w:ascii="Times New Roman" w:hAnsi="Times New Roman"/>
            <w:sz w:val="24"/>
            <w:szCs w:val="24"/>
          </w:rPr>
          <w:t>same</w:t>
        </w:r>
      </w:ins>
      <w:ins w:id="111" w:author="Piotr Zakrzewski" w:date="2025-03-27T23:22:00Z" w16du:dateUtc="2025-03-27T22:22:00Z">
        <w:r w:rsidR="00A471AA" w:rsidRPr="00F832ED">
          <w:rPr>
            <w:rFonts w:ascii="Times New Roman" w:hAnsi="Times New Roman"/>
            <w:sz w:val="24"/>
            <w:szCs w:val="24"/>
          </w:rPr>
          <w:t>j treści</w:t>
        </w:r>
      </w:ins>
      <w:ins w:id="112" w:author="Piotr Zakrzewski" w:date="2025-03-28T00:38:00Z" w16du:dateUtc="2025-03-27T23:38:00Z">
        <w:r w:rsidR="00F11201" w:rsidRPr="00F832ED">
          <w:rPr>
            <w:rFonts w:ascii="Times New Roman" w:hAnsi="Times New Roman"/>
            <w:sz w:val="24"/>
            <w:szCs w:val="24"/>
          </w:rPr>
          <w:t xml:space="preserve"> jak </w:t>
        </w:r>
      </w:ins>
      <w:ins w:id="113" w:author="Piotr Zakrzewski" w:date="2025-03-27T23:21:00Z" w16du:dateUtc="2025-03-27T22:21:00Z">
        <w:r w:rsidR="00A471AA" w:rsidRPr="00F832ED">
          <w:rPr>
            <w:rFonts w:ascii="Times New Roman" w:hAnsi="Times New Roman"/>
            <w:sz w:val="24"/>
            <w:szCs w:val="24"/>
          </w:rPr>
          <w:t>art. 28 § 1 k.k. w brzmieniu sprzed 30 września 2015 r</w:t>
        </w:r>
      </w:ins>
      <w:r w:rsidRPr="00F832ED">
        <w:rPr>
          <w:rFonts w:ascii="Times New Roman" w:hAnsi="Times New Roman"/>
          <w:sz w:val="24"/>
          <w:szCs w:val="24"/>
        </w:rPr>
        <w:t xml:space="preserve">. </w:t>
      </w:r>
      <w:ins w:id="114" w:author="Piotr Zakrzewski" w:date="2025-03-27T23:22:00Z" w16du:dateUtc="2025-03-27T22:22:00Z">
        <w:r w:rsidR="00A471AA" w:rsidRPr="00F832ED">
          <w:rPr>
            <w:rFonts w:ascii="Times New Roman" w:hAnsi="Times New Roman"/>
            <w:sz w:val="24"/>
            <w:szCs w:val="24"/>
          </w:rPr>
          <w:t>Ani w art. 29 k.k. ani w art. 30 k.k. nie znajd</w:t>
        </w:r>
      </w:ins>
      <w:ins w:id="115" w:author="Piotr Zakrzewski" w:date="2025-03-27T23:23:00Z" w16du:dateUtc="2025-03-27T22:23:00Z">
        <w:r w:rsidR="00A471AA" w:rsidRPr="00F832ED">
          <w:rPr>
            <w:rFonts w:ascii="Times New Roman" w:hAnsi="Times New Roman"/>
            <w:sz w:val="24"/>
            <w:szCs w:val="24"/>
          </w:rPr>
          <w:t xml:space="preserve">uje się bowiem zapis odnoszący się do wyłączenia umyślności. </w:t>
        </w:r>
      </w:ins>
      <w:r w:rsidRPr="00F832ED">
        <w:rPr>
          <w:rFonts w:ascii="Times New Roman" w:hAnsi="Times New Roman"/>
          <w:sz w:val="24"/>
          <w:szCs w:val="24"/>
        </w:rPr>
        <w:t xml:space="preserve">Z takiego zestawienia </w:t>
      </w:r>
      <w:del w:id="116" w:author="Piotr Zakrzewski" w:date="2025-03-27T23:21:00Z" w16du:dateUtc="2025-03-27T22:21:00Z">
        <w:r w:rsidRPr="00F832ED" w:rsidDel="00A471AA">
          <w:rPr>
            <w:rFonts w:ascii="Times New Roman" w:hAnsi="Times New Roman"/>
            <w:sz w:val="24"/>
            <w:szCs w:val="24"/>
          </w:rPr>
          <w:delText xml:space="preserve">unormowań </w:delText>
        </w:r>
      </w:del>
      <w:ins w:id="117" w:author="Piotr Zakrzewski" w:date="2025-03-27T23:21:00Z" w16du:dateUtc="2025-03-27T22:21:00Z">
        <w:r w:rsidR="00A471AA" w:rsidRPr="00F832ED">
          <w:rPr>
            <w:rFonts w:ascii="Times New Roman" w:hAnsi="Times New Roman"/>
            <w:sz w:val="24"/>
            <w:szCs w:val="24"/>
          </w:rPr>
          <w:t xml:space="preserve">treści </w:t>
        </w:r>
      </w:ins>
      <w:ins w:id="118" w:author="Piotr Zakrzewski" w:date="2025-03-27T23:22:00Z" w16du:dateUtc="2025-03-27T22:22:00Z">
        <w:r w:rsidR="00A471AA" w:rsidRPr="00F832ED">
          <w:rPr>
            <w:rFonts w:ascii="Times New Roman" w:hAnsi="Times New Roman"/>
            <w:sz w:val="24"/>
            <w:szCs w:val="24"/>
          </w:rPr>
          <w:t>przepisów</w:t>
        </w:r>
      </w:ins>
      <w:ins w:id="119" w:author="Piotr Zakrzewski" w:date="2025-03-27T23:21:00Z" w16du:dateUtc="2025-03-27T22:21:00Z">
        <w:r w:rsidR="00A471AA" w:rsidRPr="00F832ED">
          <w:rPr>
            <w:rFonts w:ascii="Times New Roman" w:hAnsi="Times New Roman"/>
            <w:sz w:val="24"/>
            <w:szCs w:val="24"/>
          </w:rPr>
          <w:t xml:space="preserve"> </w:t>
        </w:r>
      </w:ins>
      <w:ins w:id="120" w:author="Piotr Zakrzewski" w:date="2025-03-27T23:23:00Z" w16du:dateUtc="2025-03-27T22:23:00Z">
        <w:r w:rsidR="00A471AA" w:rsidRPr="00F832ED">
          <w:rPr>
            <w:rFonts w:ascii="Times New Roman" w:hAnsi="Times New Roman"/>
            <w:sz w:val="24"/>
            <w:szCs w:val="24"/>
          </w:rPr>
          <w:t xml:space="preserve">normujących różne kategorie </w:t>
        </w:r>
      </w:ins>
      <w:del w:id="121" w:author="Piotr Zakrzewski" w:date="2025-03-27T23:23:00Z" w16du:dateUtc="2025-03-27T22:23:00Z">
        <w:r w:rsidRPr="00F832ED" w:rsidDel="00A471AA">
          <w:rPr>
            <w:rFonts w:ascii="Times New Roman" w:hAnsi="Times New Roman"/>
            <w:sz w:val="24"/>
            <w:szCs w:val="24"/>
          </w:rPr>
          <w:delText xml:space="preserve">dotyczących kwestii </w:delText>
        </w:r>
      </w:del>
      <w:r w:rsidRPr="00F832ED">
        <w:rPr>
          <w:rFonts w:ascii="Times New Roman" w:hAnsi="Times New Roman"/>
          <w:sz w:val="24"/>
          <w:szCs w:val="24"/>
        </w:rPr>
        <w:t xml:space="preserve">błędów można </w:t>
      </w:r>
      <w:del w:id="122" w:author="Piotr Zakrzewski" w:date="2025-03-27T23:23:00Z" w16du:dateUtc="2025-03-27T22:23:00Z">
        <w:r w:rsidRPr="00F832ED" w:rsidDel="00A471AA">
          <w:rPr>
            <w:rFonts w:ascii="Times New Roman" w:hAnsi="Times New Roman"/>
            <w:sz w:val="24"/>
            <w:szCs w:val="24"/>
          </w:rPr>
          <w:delText xml:space="preserve">było </w:delText>
        </w:r>
      </w:del>
      <w:r w:rsidRPr="00F832ED">
        <w:rPr>
          <w:rFonts w:ascii="Times New Roman" w:hAnsi="Times New Roman"/>
          <w:sz w:val="24"/>
          <w:szCs w:val="24"/>
        </w:rPr>
        <w:t>wywieść wniosek, że przedmiot błędu z art. 28 § 1 k.k. współkształtuje treść umyślności</w:t>
      </w:r>
      <w:ins w:id="123" w:author="Piotr Zakrzewski" w:date="2025-03-27T23:23:00Z" w16du:dateUtc="2025-03-27T22:23:00Z">
        <w:r w:rsidR="00A471AA" w:rsidRPr="00F832ED">
          <w:rPr>
            <w:rFonts w:ascii="Times New Roman" w:hAnsi="Times New Roman"/>
            <w:sz w:val="24"/>
            <w:szCs w:val="24"/>
          </w:rPr>
          <w:t xml:space="preserve">, zaś </w:t>
        </w:r>
      </w:ins>
      <w:del w:id="124" w:author="Piotr Zakrzewski" w:date="2025-03-27T23:24:00Z" w16du:dateUtc="2025-03-27T22:24:00Z">
        <w:r w:rsidRPr="00F832ED" w:rsidDel="00A471AA">
          <w:rPr>
            <w:rFonts w:ascii="Times New Roman" w:hAnsi="Times New Roman"/>
            <w:sz w:val="24"/>
            <w:szCs w:val="24"/>
          </w:rPr>
          <w:delText xml:space="preserve"> a </w:delText>
        </w:r>
      </w:del>
      <w:r w:rsidRPr="00F832ED">
        <w:rPr>
          <w:rFonts w:ascii="Times New Roman" w:hAnsi="Times New Roman"/>
          <w:sz w:val="24"/>
          <w:szCs w:val="24"/>
        </w:rPr>
        <w:t xml:space="preserve">przedmiot błędów z art. 29 k.k. i </w:t>
      </w:r>
      <w:ins w:id="125" w:author="Piotr Zakrzewski" w:date="2025-03-27T23:24:00Z" w16du:dateUtc="2025-03-27T22:24:00Z">
        <w:r w:rsidR="00A471AA" w:rsidRPr="00F832ED">
          <w:rPr>
            <w:rFonts w:ascii="Times New Roman" w:hAnsi="Times New Roman"/>
            <w:sz w:val="24"/>
            <w:szCs w:val="24"/>
          </w:rPr>
          <w:t xml:space="preserve">z </w:t>
        </w:r>
      </w:ins>
      <w:r w:rsidRPr="00F832ED">
        <w:rPr>
          <w:rFonts w:ascii="Times New Roman" w:hAnsi="Times New Roman"/>
          <w:sz w:val="24"/>
          <w:szCs w:val="24"/>
        </w:rPr>
        <w:t xml:space="preserve">art. 30 k.k. </w:t>
      </w:r>
      <w:ins w:id="126" w:author="Piotr Zakrzewski" w:date="2025-03-27T23:24:00Z" w16du:dateUtc="2025-03-27T22:24:00Z">
        <w:r w:rsidR="00A471AA" w:rsidRPr="00F832ED">
          <w:rPr>
            <w:rFonts w:ascii="Times New Roman" w:hAnsi="Times New Roman"/>
            <w:sz w:val="24"/>
            <w:szCs w:val="24"/>
          </w:rPr>
          <w:t xml:space="preserve">pozostaje dla ustalenia wymaganej z punktu przypisania zamiaru treści świadomości </w:t>
        </w:r>
      </w:ins>
      <w:ins w:id="127" w:author="Piotr Zakrzewski" w:date="2025-03-27T23:25:00Z" w16du:dateUtc="2025-03-27T22:25:00Z">
        <w:r w:rsidR="00A471AA" w:rsidRPr="00F832ED">
          <w:rPr>
            <w:rFonts w:ascii="Times New Roman" w:hAnsi="Times New Roman"/>
            <w:sz w:val="24"/>
            <w:szCs w:val="24"/>
          </w:rPr>
          <w:t>po stronie sprawcy bez znaczenia</w:t>
        </w:r>
      </w:ins>
      <w:del w:id="128" w:author="Piotr Zakrzewski" w:date="2025-03-27T23:24:00Z" w16du:dateUtc="2025-03-27T22:24:00Z">
        <w:r w:rsidRPr="00F832ED" w:rsidDel="00A471AA">
          <w:rPr>
            <w:rFonts w:ascii="Times New Roman" w:hAnsi="Times New Roman"/>
            <w:sz w:val="24"/>
            <w:szCs w:val="24"/>
          </w:rPr>
          <w:delText>nie</w:delText>
        </w:r>
      </w:del>
      <w:r w:rsidRPr="00F832ED">
        <w:rPr>
          <w:rFonts w:ascii="Times New Roman" w:hAnsi="Times New Roman"/>
          <w:sz w:val="24"/>
          <w:szCs w:val="24"/>
        </w:rPr>
        <w:t xml:space="preserve">. </w:t>
      </w:r>
      <w:del w:id="129" w:author="Piotr Zakrzewski" w:date="2025-03-27T23:25:00Z" w16du:dateUtc="2025-03-27T22:25:00Z">
        <w:r w:rsidRPr="00F832ED" w:rsidDel="00A471AA">
          <w:rPr>
            <w:rFonts w:ascii="Times New Roman" w:hAnsi="Times New Roman"/>
            <w:sz w:val="24"/>
            <w:szCs w:val="24"/>
          </w:rPr>
          <w:delText xml:space="preserve">Oczywiście wnioskowanie takie nosi tylko pozór klarowności, gdyż ów przedmiot błędu, w zależności od ujęcia teoretycznego winy jest rozumiany odmiennie. </w:delText>
        </w:r>
      </w:del>
    </w:p>
    <w:p w14:paraId="465C0CBF" w14:textId="1148DC41" w:rsidR="00B1734A" w:rsidRPr="00F832ED" w:rsidRDefault="00466595" w:rsidP="00F71661">
      <w:pPr>
        <w:spacing w:after="0" w:line="240" w:lineRule="auto"/>
        <w:ind w:firstLine="708"/>
        <w:jc w:val="both"/>
        <w:rPr>
          <w:rFonts w:ascii="Times New Roman" w:hAnsi="Times New Roman"/>
          <w:sz w:val="24"/>
          <w:szCs w:val="24"/>
        </w:rPr>
      </w:pPr>
      <w:ins w:id="130" w:author="Piotr Zakrzewski" w:date="2025-03-27T23:28:00Z" w16du:dateUtc="2025-03-27T22:28:00Z">
        <w:r w:rsidRPr="00F832ED">
          <w:rPr>
            <w:rFonts w:ascii="Times New Roman" w:hAnsi="Times New Roman"/>
            <w:sz w:val="24"/>
            <w:szCs w:val="24"/>
          </w:rPr>
          <w:t>Zaważyć,</w:t>
        </w:r>
      </w:ins>
      <w:ins w:id="131" w:author="Piotr Zakrzewski" w:date="2025-03-27T23:25:00Z" w16du:dateUtc="2025-03-27T22:25:00Z">
        <w:r w:rsidRPr="00F832ED">
          <w:rPr>
            <w:rFonts w:ascii="Times New Roman" w:hAnsi="Times New Roman"/>
            <w:sz w:val="24"/>
            <w:szCs w:val="24"/>
          </w:rPr>
          <w:t xml:space="preserve"> jednakże należy, że w</w:t>
        </w:r>
      </w:ins>
      <w:del w:id="132" w:author="Piotr Zakrzewski" w:date="2025-03-27T23:25:00Z" w16du:dateUtc="2025-03-27T22:25:00Z">
        <w:r w:rsidR="00F35B75" w:rsidRPr="00F832ED" w:rsidDel="00466595">
          <w:rPr>
            <w:rFonts w:ascii="Times New Roman" w:hAnsi="Times New Roman"/>
            <w:sz w:val="24"/>
            <w:szCs w:val="24"/>
          </w:rPr>
          <w:delText>W</w:delText>
        </w:r>
      </w:del>
      <w:r w:rsidR="00F35B75" w:rsidRPr="00F832ED">
        <w:rPr>
          <w:rFonts w:ascii="Times New Roman" w:hAnsi="Times New Roman"/>
          <w:sz w:val="24"/>
          <w:szCs w:val="24"/>
        </w:rPr>
        <w:t xml:space="preserve">edług zwolenników łączenia kwestii strony podmiotowej i winy w ramach tzw. ujęcia kompleksowego oraz </w:t>
      </w:r>
      <w:del w:id="133" w:author="Piotr Zakrzewski" w:date="2025-03-27T23:26:00Z" w16du:dateUtc="2025-03-27T22:26:00Z">
        <w:r w:rsidR="00F35B75" w:rsidRPr="00F832ED" w:rsidDel="00466595">
          <w:rPr>
            <w:rFonts w:ascii="Times New Roman" w:hAnsi="Times New Roman"/>
            <w:sz w:val="24"/>
            <w:szCs w:val="24"/>
          </w:rPr>
          <w:delText xml:space="preserve">poglądu </w:delText>
        </w:r>
      </w:del>
      <w:ins w:id="134" w:author="Piotr Zakrzewski" w:date="2025-03-27T23:26:00Z" w16du:dateUtc="2025-03-27T22:26:00Z">
        <w:r w:rsidRPr="00F832ED">
          <w:rPr>
            <w:rFonts w:ascii="Times New Roman" w:hAnsi="Times New Roman"/>
            <w:sz w:val="24"/>
            <w:szCs w:val="24"/>
          </w:rPr>
          <w:t>pogląd</w:t>
        </w:r>
        <w:r w:rsidRPr="00F832ED">
          <w:rPr>
            <w:rFonts w:ascii="Times New Roman" w:hAnsi="Times New Roman"/>
            <w:sz w:val="24"/>
            <w:szCs w:val="24"/>
          </w:rPr>
          <w:t>ów składających się na twierdzeni</w:t>
        </w:r>
      </w:ins>
      <w:ins w:id="135" w:author="Piotr Zakrzewski" w:date="2025-03-27T23:28:00Z" w16du:dateUtc="2025-03-27T22:28:00Z">
        <w:r w:rsidR="00B1734A" w:rsidRPr="00F832ED">
          <w:rPr>
            <w:rFonts w:ascii="Times New Roman" w:hAnsi="Times New Roman"/>
            <w:sz w:val="24"/>
            <w:szCs w:val="24"/>
          </w:rPr>
          <w:t>e</w:t>
        </w:r>
      </w:ins>
      <w:ins w:id="136" w:author="Piotr Zakrzewski" w:date="2025-03-27T23:26:00Z" w16du:dateUtc="2025-03-27T22:26:00Z">
        <w:r w:rsidRPr="00F832ED">
          <w:rPr>
            <w:rFonts w:ascii="Times New Roman" w:hAnsi="Times New Roman"/>
            <w:sz w:val="24"/>
            <w:szCs w:val="24"/>
          </w:rPr>
          <w:t xml:space="preserve"> </w:t>
        </w:r>
      </w:ins>
      <w:r w:rsidR="00F35B75" w:rsidRPr="00F832ED">
        <w:rPr>
          <w:rFonts w:ascii="Times New Roman" w:hAnsi="Times New Roman"/>
          <w:sz w:val="24"/>
          <w:szCs w:val="24"/>
        </w:rPr>
        <w:t>o</w:t>
      </w:r>
      <w:ins w:id="137" w:author="Piotr Zakrzewski" w:date="2025-03-27T23:26:00Z" w16du:dateUtc="2025-03-27T22:26:00Z">
        <w:r w:rsidRPr="00F832ED">
          <w:rPr>
            <w:rFonts w:ascii="Times New Roman" w:hAnsi="Times New Roman"/>
            <w:sz w:val="24"/>
            <w:szCs w:val="24"/>
          </w:rPr>
          <w:t xml:space="preserve"> zasadności wyróżniania</w:t>
        </w:r>
      </w:ins>
      <w:r w:rsidR="00F35B75" w:rsidRPr="00F832ED">
        <w:rPr>
          <w:rFonts w:ascii="Times New Roman" w:hAnsi="Times New Roman"/>
          <w:sz w:val="24"/>
          <w:szCs w:val="24"/>
        </w:rPr>
        <w:t xml:space="preserve"> tzw. bezprawności karnej, któr</w:t>
      </w:r>
      <w:ins w:id="138" w:author="Piotr Zakrzewski" w:date="2025-03-27T23:27:00Z" w16du:dateUtc="2025-03-27T22:27:00Z">
        <w:r w:rsidRPr="00F832ED">
          <w:rPr>
            <w:rFonts w:ascii="Times New Roman" w:hAnsi="Times New Roman"/>
            <w:sz w:val="24"/>
            <w:szCs w:val="24"/>
          </w:rPr>
          <w:t xml:space="preserve">zy, co istotne, </w:t>
        </w:r>
      </w:ins>
      <w:del w:id="139" w:author="Piotr Zakrzewski" w:date="2025-03-27T23:27:00Z" w16du:dateUtc="2025-03-27T22:27:00Z">
        <w:r w:rsidR="00F35B75" w:rsidRPr="00F832ED" w:rsidDel="00466595">
          <w:rPr>
            <w:rFonts w:ascii="Times New Roman" w:hAnsi="Times New Roman"/>
            <w:sz w:val="24"/>
            <w:szCs w:val="24"/>
          </w:rPr>
          <w:delText xml:space="preserve">ego konsekwencją jest </w:delText>
        </w:r>
      </w:del>
      <w:r w:rsidR="00F35B75" w:rsidRPr="00F832ED">
        <w:rPr>
          <w:rFonts w:ascii="Times New Roman" w:hAnsi="Times New Roman"/>
          <w:sz w:val="24"/>
          <w:szCs w:val="24"/>
        </w:rPr>
        <w:t>wpis</w:t>
      </w:r>
      <w:ins w:id="140" w:author="Piotr Zakrzewski" w:date="2025-03-27T23:27:00Z" w16du:dateUtc="2025-03-27T22:27:00Z">
        <w:r w:rsidRPr="00F832ED">
          <w:rPr>
            <w:rFonts w:ascii="Times New Roman" w:hAnsi="Times New Roman"/>
            <w:sz w:val="24"/>
            <w:szCs w:val="24"/>
          </w:rPr>
          <w:t xml:space="preserve">ują tym samym </w:t>
        </w:r>
      </w:ins>
      <w:del w:id="141" w:author="Piotr Zakrzewski" w:date="2025-03-27T23:27:00Z" w16du:dateUtc="2025-03-27T22:27:00Z">
        <w:r w:rsidR="00F35B75" w:rsidRPr="00F832ED" w:rsidDel="00466595">
          <w:rPr>
            <w:rFonts w:ascii="Times New Roman" w:hAnsi="Times New Roman"/>
            <w:sz w:val="24"/>
            <w:szCs w:val="24"/>
          </w:rPr>
          <w:delText xml:space="preserve">anie </w:delText>
        </w:r>
      </w:del>
      <w:ins w:id="142" w:author="Piotr Zakrzewski" w:date="2025-03-27T23:43:00Z" w16du:dateUtc="2025-03-27T22:43:00Z">
        <w:r w:rsidR="00F71661" w:rsidRPr="00F832ED">
          <w:rPr>
            <w:rFonts w:ascii="Times New Roman" w:hAnsi="Times New Roman"/>
            <w:sz w:val="24"/>
            <w:szCs w:val="24"/>
          </w:rPr>
          <w:t xml:space="preserve">wszystkie </w:t>
        </w:r>
      </w:ins>
      <w:r w:rsidR="00F35B75" w:rsidRPr="00F832ED">
        <w:rPr>
          <w:rFonts w:ascii="Times New Roman" w:hAnsi="Times New Roman"/>
          <w:sz w:val="24"/>
          <w:szCs w:val="24"/>
        </w:rPr>
        <w:t>znamion</w:t>
      </w:r>
      <w:ins w:id="143" w:author="Piotr Zakrzewski" w:date="2025-03-27T23:27:00Z" w16du:dateUtc="2025-03-27T22:27:00Z">
        <w:r w:rsidRPr="00F832ED">
          <w:rPr>
            <w:rFonts w:ascii="Times New Roman" w:hAnsi="Times New Roman"/>
            <w:sz w:val="24"/>
            <w:szCs w:val="24"/>
          </w:rPr>
          <w:t>a</w:t>
        </w:r>
      </w:ins>
      <w:r w:rsidR="00F35B75" w:rsidRPr="00F832ED">
        <w:rPr>
          <w:rFonts w:ascii="Times New Roman" w:hAnsi="Times New Roman"/>
          <w:sz w:val="24"/>
          <w:szCs w:val="24"/>
        </w:rPr>
        <w:t xml:space="preserve"> </w:t>
      </w:r>
      <w:ins w:id="144" w:author="Piotr Zakrzewski" w:date="2025-03-27T23:43:00Z" w16du:dateUtc="2025-03-27T22:43:00Z">
        <w:r w:rsidR="00F71661" w:rsidRPr="00F832ED">
          <w:rPr>
            <w:rFonts w:ascii="Times New Roman" w:hAnsi="Times New Roman"/>
            <w:sz w:val="24"/>
            <w:szCs w:val="24"/>
          </w:rPr>
          <w:t xml:space="preserve">przedmiotowe </w:t>
        </w:r>
      </w:ins>
      <w:r w:rsidR="00F35B75" w:rsidRPr="00F832ED">
        <w:rPr>
          <w:rFonts w:ascii="Times New Roman" w:hAnsi="Times New Roman"/>
          <w:sz w:val="24"/>
          <w:szCs w:val="24"/>
        </w:rPr>
        <w:t>typu czynu zabronionego w treść normy sankcjonowanej, błąd co do znamion czynu zabronionego oznacza błąd co do</w:t>
      </w:r>
      <w:ins w:id="145" w:author="Piotr Zakrzewski" w:date="2025-03-27T23:29:00Z" w16du:dateUtc="2025-03-27T22:29:00Z">
        <w:r w:rsidR="00B1734A" w:rsidRPr="00F832ED">
          <w:rPr>
            <w:rFonts w:ascii="Times New Roman" w:hAnsi="Times New Roman"/>
            <w:sz w:val="24"/>
            <w:szCs w:val="24"/>
          </w:rPr>
          <w:t xml:space="preserve"> </w:t>
        </w:r>
      </w:ins>
      <w:ins w:id="146" w:author="Piotr Zakrzewski" w:date="2025-03-27T23:31:00Z" w16du:dateUtc="2025-03-27T22:31:00Z">
        <w:r w:rsidR="00B1734A" w:rsidRPr="00F832ED">
          <w:rPr>
            <w:rFonts w:ascii="Times New Roman" w:hAnsi="Times New Roman"/>
            <w:sz w:val="24"/>
            <w:szCs w:val="24"/>
          </w:rPr>
          <w:t xml:space="preserve">takiego elementu rzeczywistości, który jest </w:t>
        </w:r>
      </w:ins>
      <w:del w:id="147" w:author="Piotr Zakrzewski" w:date="2025-03-27T23:29:00Z" w16du:dateUtc="2025-03-27T22:29:00Z">
        <w:r w:rsidR="00F35B75" w:rsidRPr="00F832ED" w:rsidDel="00B1734A">
          <w:rPr>
            <w:rFonts w:ascii="Times New Roman" w:hAnsi="Times New Roman"/>
            <w:sz w:val="24"/>
            <w:szCs w:val="24"/>
          </w:rPr>
          <w:delText xml:space="preserve"> cechy zachowania</w:delText>
        </w:r>
      </w:del>
      <w:del w:id="148" w:author="Piotr Zakrzewski" w:date="2025-03-27T23:30:00Z" w16du:dateUtc="2025-03-27T22:30:00Z">
        <w:r w:rsidR="00F35B75" w:rsidRPr="00F832ED" w:rsidDel="00B1734A">
          <w:rPr>
            <w:rFonts w:ascii="Times New Roman" w:hAnsi="Times New Roman"/>
            <w:sz w:val="24"/>
            <w:szCs w:val="24"/>
          </w:rPr>
          <w:delText>, która jest</w:delText>
        </w:r>
      </w:del>
      <w:r w:rsidR="00F35B75" w:rsidRPr="00F832ED">
        <w:rPr>
          <w:rFonts w:ascii="Times New Roman" w:hAnsi="Times New Roman"/>
          <w:sz w:val="24"/>
          <w:szCs w:val="24"/>
        </w:rPr>
        <w:t xml:space="preserve"> </w:t>
      </w:r>
      <w:del w:id="149" w:author="Piotr Zakrzewski" w:date="2025-03-27T23:30:00Z" w16du:dateUtc="2025-03-27T22:30:00Z">
        <w:r w:rsidR="00F35B75" w:rsidRPr="00F832ED" w:rsidDel="00B1734A">
          <w:rPr>
            <w:rFonts w:ascii="Times New Roman" w:hAnsi="Times New Roman"/>
            <w:sz w:val="24"/>
            <w:szCs w:val="24"/>
          </w:rPr>
          <w:delText xml:space="preserve">wymagana </w:delText>
        </w:r>
      </w:del>
      <w:ins w:id="150" w:author="Piotr Zakrzewski" w:date="2025-03-27T23:30:00Z" w16du:dateUtc="2025-03-27T22:30:00Z">
        <w:r w:rsidR="00B1734A" w:rsidRPr="00F832ED">
          <w:rPr>
            <w:rFonts w:ascii="Times New Roman" w:hAnsi="Times New Roman"/>
            <w:sz w:val="24"/>
            <w:szCs w:val="24"/>
          </w:rPr>
          <w:t>wymagan</w:t>
        </w:r>
      </w:ins>
      <w:ins w:id="151" w:author="Piotr Zakrzewski" w:date="2025-03-27T23:31:00Z" w16du:dateUtc="2025-03-27T22:31:00Z">
        <w:r w:rsidR="00B1734A" w:rsidRPr="00F832ED">
          <w:rPr>
            <w:rFonts w:ascii="Times New Roman" w:hAnsi="Times New Roman"/>
            <w:sz w:val="24"/>
            <w:szCs w:val="24"/>
          </w:rPr>
          <w:t>y</w:t>
        </w:r>
      </w:ins>
      <w:ins w:id="152" w:author="Piotr Zakrzewski" w:date="2025-03-27T23:30:00Z" w16du:dateUtc="2025-03-27T22:30:00Z">
        <w:r w:rsidR="00B1734A" w:rsidRPr="00F832ED">
          <w:rPr>
            <w:rFonts w:ascii="Times New Roman" w:hAnsi="Times New Roman"/>
            <w:sz w:val="24"/>
            <w:szCs w:val="24"/>
          </w:rPr>
          <w:t xml:space="preserve"> </w:t>
        </w:r>
      </w:ins>
      <w:r w:rsidR="00F35B75" w:rsidRPr="00F832ED">
        <w:rPr>
          <w:rFonts w:ascii="Times New Roman" w:hAnsi="Times New Roman"/>
          <w:sz w:val="24"/>
          <w:szCs w:val="24"/>
        </w:rPr>
        <w:t>dla uznania zachowania</w:t>
      </w:r>
      <w:ins w:id="153" w:author="Piotr Zakrzewski" w:date="2025-03-27T23:30:00Z" w16du:dateUtc="2025-03-27T22:30:00Z">
        <w:r w:rsidR="00B1734A" w:rsidRPr="00F832ED">
          <w:rPr>
            <w:rFonts w:ascii="Times New Roman" w:hAnsi="Times New Roman"/>
            <w:sz w:val="24"/>
            <w:szCs w:val="24"/>
          </w:rPr>
          <w:t xml:space="preserve"> sprawcy</w:t>
        </w:r>
      </w:ins>
      <w:r w:rsidR="00F35B75" w:rsidRPr="00F832ED">
        <w:rPr>
          <w:rFonts w:ascii="Times New Roman" w:hAnsi="Times New Roman"/>
          <w:sz w:val="24"/>
          <w:szCs w:val="24"/>
        </w:rPr>
        <w:t xml:space="preserve"> za karalne. W ramach tego ujęcia bez znaczenia pozostaje </w:t>
      </w:r>
      <w:ins w:id="154" w:author="Piotr Zakrzewski" w:date="2025-03-27T23:30:00Z" w16du:dateUtc="2025-03-27T22:30:00Z">
        <w:r w:rsidR="00B1734A" w:rsidRPr="00F832ED">
          <w:rPr>
            <w:rFonts w:ascii="Times New Roman" w:hAnsi="Times New Roman"/>
            <w:sz w:val="24"/>
            <w:szCs w:val="24"/>
          </w:rPr>
          <w:t xml:space="preserve">to, </w:t>
        </w:r>
      </w:ins>
      <w:r w:rsidR="00F35B75" w:rsidRPr="00F832ED">
        <w:rPr>
          <w:rFonts w:ascii="Times New Roman" w:hAnsi="Times New Roman"/>
          <w:sz w:val="24"/>
          <w:szCs w:val="24"/>
        </w:rPr>
        <w:t xml:space="preserve">czy błąd </w:t>
      </w:r>
      <w:del w:id="155" w:author="Piotr Zakrzewski" w:date="2025-03-27T23:30:00Z" w16du:dateUtc="2025-03-27T22:30:00Z">
        <w:r w:rsidR="00F35B75" w:rsidRPr="00F832ED" w:rsidDel="00B1734A">
          <w:rPr>
            <w:rFonts w:ascii="Times New Roman" w:hAnsi="Times New Roman"/>
            <w:sz w:val="24"/>
            <w:szCs w:val="24"/>
          </w:rPr>
          <w:delText>co do znamienia typu czynu zabronionego</w:delText>
        </w:r>
      </w:del>
      <w:ins w:id="156" w:author="Piotr Zakrzewski" w:date="2025-03-27T23:30:00Z" w16du:dateUtc="2025-03-27T22:30:00Z">
        <w:r w:rsidR="00B1734A" w:rsidRPr="00F832ED">
          <w:rPr>
            <w:rFonts w:ascii="Times New Roman" w:hAnsi="Times New Roman"/>
            <w:sz w:val="24"/>
            <w:szCs w:val="24"/>
          </w:rPr>
          <w:t>taki</w:t>
        </w:r>
      </w:ins>
      <w:r w:rsidR="00F35B75" w:rsidRPr="00F832ED">
        <w:rPr>
          <w:rFonts w:ascii="Times New Roman" w:hAnsi="Times New Roman"/>
          <w:sz w:val="24"/>
          <w:szCs w:val="24"/>
        </w:rPr>
        <w:t xml:space="preserve"> </w:t>
      </w:r>
      <w:del w:id="157" w:author="Piotr Zakrzewski" w:date="2025-03-27T23:32:00Z" w16du:dateUtc="2025-03-27T22:32:00Z">
        <w:r w:rsidR="00F35B75" w:rsidRPr="00F832ED" w:rsidDel="00B1734A">
          <w:rPr>
            <w:rFonts w:ascii="Times New Roman" w:hAnsi="Times New Roman"/>
            <w:sz w:val="24"/>
            <w:szCs w:val="24"/>
          </w:rPr>
          <w:delText>wynikł z</w:delText>
        </w:r>
      </w:del>
      <w:ins w:id="158" w:author="Piotr Zakrzewski" w:date="2025-03-27T23:32:00Z" w16du:dateUtc="2025-03-27T22:32:00Z">
        <w:r w:rsidR="00B1734A" w:rsidRPr="00F832ED">
          <w:rPr>
            <w:rFonts w:ascii="Times New Roman" w:hAnsi="Times New Roman"/>
            <w:sz w:val="24"/>
            <w:szCs w:val="24"/>
          </w:rPr>
          <w:t>dotyczy faktów czy</w:t>
        </w:r>
      </w:ins>
      <w:del w:id="159" w:author="Piotr Zakrzewski" w:date="2025-03-27T23:32:00Z" w16du:dateUtc="2025-03-27T22:32:00Z">
        <w:r w:rsidR="00F35B75" w:rsidRPr="00F832ED" w:rsidDel="00B1734A">
          <w:rPr>
            <w:rFonts w:ascii="Times New Roman" w:hAnsi="Times New Roman"/>
            <w:sz w:val="24"/>
            <w:szCs w:val="24"/>
          </w:rPr>
          <w:delText xml:space="preserve"> błędu co do faktów czy z błędu co do</w:delText>
        </w:r>
      </w:del>
      <w:r w:rsidR="00F35B75" w:rsidRPr="00F832ED">
        <w:rPr>
          <w:rFonts w:ascii="Times New Roman" w:hAnsi="Times New Roman"/>
          <w:sz w:val="24"/>
          <w:szCs w:val="24"/>
        </w:rPr>
        <w:t xml:space="preserve"> prawa. </w:t>
      </w:r>
      <w:ins w:id="160" w:author="Piotr Zakrzewski" w:date="2025-03-27T23:32:00Z" w16du:dateUtc="2025-03-27T22:32:00Z">
        <w:r w:rsidR="00B1734A" w:rsidRPr="00F832ED">
          <w:rPr>
            <w:rFonts w:ascii="Times New Roman" w:hAnsi="Times New Roman"/>
            <w:sz w:val="24"/>
            <w:szCs w:val="24"/>
          </w:rPr>
          <w:t xml:space="preserve">Konsekwencją tak zarysowanego poglądu jest przyjęcie, że </w:t>
        </w:r>
      </w:ins>
      <w:del w:id="161" w:author="Piotr Zakrzewski" w:date="2025-03-27T23:32:00Z" w16du:dateUtc="2025-03-27T22:32:00Z">
        <w:r w:rsidR="00381DF7" w:rsidRPr="00F832ED" w:rsidDel="00B1734A">
          <w:rPr>
            <w:rFonts w:ascii="Times New Roman" w:hAnsi="Times New Roman"/>
            <w:sz w:val="24"/>
            <w:szCs w:val="24"/>
          </w:rPr>
          <w:delText xml:space="preserve">Wówczas </w:delText>
        </w:r>
      </w:del>
      <w:r w:rsidR="00381DF7" w:rsidRPr="00F832ED">
        <w:rPr>
          <w:rFonts w:ascii="Times New Roman" w:hAnsi="Times New Roman"/>
          <w:sz w:val="24"/>
          <w:szCs w:val="24"/>
        </w:rPr>
        <w:t>p</w:t>
      </w:r>
      <w:r w:rsidR="00F35B75" w:rsidRPr="00F832ED">
        <w:rPr>
          <w:rFonts w:ascii="Times New Roman" w:hAnsi="Times New Roman"/>
          <w:sz w:val="24"/>
          <w:szCs w:val="24"/>
        </w:rPr>
        <w:t xml:space="preserve">rzedmiotem błędu unormowanego w art. 30 k.k. jest </w:t>
      </w:r>
      <w:del w:id="162" w:author="Piotr Zakrzewski" w:date="2025-03-27T23:33:00Z" w16du:dateUtc="2025-03-27T22:33:00Z">
        <w:r w:rsidR="00F35B75" w:rsidRPr="00F832ED" w:rsidDel="00B1734A">
          <w:rPr>
            <w:rFonts w:ascii="Times New Roman" w:hAnsi="Times New Roman"/>
            <w:sz w:val="24"/>
            <w:szCs w:val="24"/>
          </w:rPr>
          <w:delText>kwestia tego</w:delText>
        </w:r>
      </w:del>
      <w:ins w:id="163" w:author="Piotr Zakrzewski" w:date="2025-03-27T23:33:00Z" w16du:dateUtc="2025-03-27T22:33:00Z">
        <w:r w:rsidR="00B1734A" w:rsidRPr="00F832ED">
          <w:rPr>
            <w:rFonts w:ascii="Times New Roman" w:hAnsi="Times New Roman"/>
            <w:sz w:val="24"/>
            <w:szCs w:val="24"/>
          </w:rPr>
          <w:t>tylko to</w:t>
        </w:r>
      </w:ins>
      <w:r w:rsidR="00F35B75" w:rsidRPr="00F832ED">
        <w:rPr>
          <w:rFonts w:ascii="Times New Roman" w:hAnsi="Times New Roman"/>
          <w:sz w:val="24"/>
          <w:szCs w:val="24"/>
        </w:rPr>
        <w:t>, czy dane zachowanie jest zachowaniem zakazanym przez ustawę pod groźbą kary</w:t>
      </w:r>
      <w:ins w:id="164" w:author="Piotr Zakrzewski" w:date="2025-03-27T23:33:00Z" w16du:dateUtc="2025-03-27T22:33:00Z">
        <w:r w:rsidR="00B1734A" w:rsidRPr="00F832ED">
          <w:rPr>
            <w:rFonts w:ascii="Times New Roman" w:hAnsi="Times New Roman"/>
            <w:sz w:val="24"/>
            <w:szCs w:val="24"/>
          </w:rPr>
          <w:t>,</w:t>
        </w:r>
      </w:ins>
      <w:r w:rsidR="00F35B75" w:rsidRPr="00F832ED">
        <w:rPr>
          <w:rFonts w:ascii="Times New Roman" w:hAnsi="Times New Roman"/>
          <w:sz w:val="24"/>
          <w:szCs w:val="24"/>
        </w:rPr>
        <w:t xml:space="preserve"> a zatem czy jest zachowaniem bezprawnym karnie.</w:t>
      </w:r>
      <w:ins w:id="165" w:author="Piotr Zakrzewski" w:date="2025-03-27T23:34:00Z" w16du:dateUtc="2025-03-27T22:34:00Z">
        <w:r w:rsidR="00B1734A" w:rsidRPr="00F832ED">
          <w:rPr>
            <w:rFonts w:ascii="Times New Roman" w:hAnsi="Times New Roman"/>
            <w:sz w:val="24"/>
            <w:szCs w:val="24"/>
          </w:rPr>
          <w:t xml:space="preserve"> W taki ujęciu sprawca dla przypisania mu zamiaru nie może pozosta</w:t>
        </w:r>
      </w:ins>
      <w:ins w:id="166" w:author="Piotr Zakrzewski" w:date="2025-03-27T23:35:00Z" w16du:dateUtc="2025-03-27T22:35:00Z">
        <w:r w:rsidR="00B1734A" w:rsidRPr="00F832ED">
          <w:rPr>
            <w:rFonts w:ascii="Times New Roman" w:hAnsi="Times New Roman"/>
            <w:sz w:val="24"/>
            <w:szCs w:val="24"/>
          </w:rPr>
          <w:t>wać w błędzie co do żadnego z elementów składających się na opis znamion przedmiotowych typu czynu zabronionego</w:t>
        </w:r>
        <w:r w:rsidR="00F71661" w:rsidRPr="00F832ED">
          <w:rPr>
            <w:rFonts w:ascii="Times New Roman" w:hAnsi="Times New Roman"/>
            <w:sz w:val="24"/>
            <w:szCs w:val="24"/>
          </w:rPr>
          <w:t>,</w:t>
        </w:r>
      </w:ins>
      <w:ins w:id="167" w:author="Piotr Zakrzewski" w:date="2025-03-27T23:36:00Z" w16du:dateUtc="2025-03-27T22:36:00Z">
        <w:r w:rsidR="00F71661" w:rsidRPr="00F832ED">
          <w:rPr>
            <w:rFonts w:ascii="Times New Roman" w:hAnsi="Times New Roman"/>
            <w:sz w:val="24"/>
            <w:szCs w:val="24"/>
          </w:rPr>
          <w:t xml:space="preserve"> niezależnie, czy znamiona mają charakter normatywny, czy też deskryptywny oraz</w:t>
        </w:r>
      </w:ins>
      <w:ins w:id="168" w:author="Piotr Zakrzewski" w:date="2025-03-27T23:37:00Z" w16du:dateUtc="2025-03-27T22:37:00Z">
        <w:r w:rsidR="00F71661" w:rsidRPr="00F832ED">
          <w:rPr>
            <w:rFonts w:ascii="Times New Roman" w:hAnsi="Times New Roman"/>
            <w:sz w:val="24"/>
            <w:szCs w:val="24"/>
          </w:rPr>
          <w:t xml:space="preserve"> rozpoznawalna, choć niekoniecznie uświadomiona, </w:t>
        </w:r>
      </w:ins>
      <w:ins w:id="169" w:author="Piotr Zakrzewski" w:date="2025-03-27T23:49:00Z" w16du:dateUtc="2025-03-27T22:49:00Z">
        <w:r w:rsidR="008B34EA" w:rsidRPr="00F832ED">
          <w:rPr>
            <w:rFonts w:ascii="Times New Roman" w:hAnsi="Times New Roman"/>
            <w:sz w:val="24"/>
            <w:szCs w:val="24"/>
          </w:rPr>
          <w:t xml:space="preserve">gdy doszło do zawinienia po stronie sprawcy, </w:t>
        </w:r>
      </w:ins>
      <w:ins w:id="170" w:author="Piotr Zakrzewski" w:date="2025-03-27T23:37:00Z" w16du:dateUtc="2025-03-27T22:37:00Z">
        <w:r w:rsidR="00F71661" w:rsidRPr="00F832ED">
          <w:rPr>
            <w:rFonts w:ascii="Times New Roman" w:hAnsi="Times New Roman"/>
            <w:sz w:val="24"/>
            <w:szCs w:val="24"/>
          </w:rPr>
          <w:t>ma być dla niego bezprawność karna</w:t>
        </w:r>
      </w:ins>
      <w:ins w:id="171" w:author="Piotr Zakrzewski" w:date="2025-03-27T23:38:00Z" w16du:dateUtc="2025-03-27T22:38:00Z">
        <w:r w:rsidR="00F71661" w:rsidRPr="00F832ED">
          <w:rPr>
            <w:rFonts w:ascii="Times New Roman" w:hAnsi="Times New Roman"/>
            <w:sz w:val="24"/>
            <w:szCs w:val="24"/>
          </w:rPr>
          <w:t xml:space="preserve"> jego zachowania.</w:t>
        </w:r>
      </w:ins>
    </w:p>
    <w:p w14:paraId="4459C7E5" w14:textId="7A5A20F0" w:rsidR="00F35B75"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 xml:space="preserve">Według zwolenników </w:t>
      </w:r>
      <w:ins w:id="172" w:author="Piotr Zakrzewski" w:date="2025-03-27T23:39:00Z" w16du:dateUtc="2025-03-27T22:39:00Z">
        <w:r w:rsidR="00F71661" w:rsidRPr="00F832ED">
          <w:rPr>
            <w:rFonts w:ascii="Times New Roman" w:hAnsi="Times New Roman"/>
            <w:sz w:val="24"/>
            <w:szCs w:val="24"/>
          </w:rPr>
          <w:t xml:space="preserve">oddzielenia przesłanek </w:t>
        </w:r>
      </w:ins>
      <w:ins w:id="173" w:author="Piotr Zakrzewski" w:date="2025-03-27T23:40:00Z" w16du:dateUtc="2025-03-27T22:40:00Z">
        <w:r w:rsidR="00F71661" w:rsidRPr="00F832ED">
          <w:rPr>
            <w:rFonts w:ascii="Times New Roman" w:hAnsi="Times New Roman"/>
            <w:sz w:val="24"/>
            <w:szCs w:val="24"/>
          </w:rPr>
          <w:t>umożliwiających przypisanie</w:t>
        </w:r>
      </w:ins>
      <w:ins w:id="174" w:author="Piotr Zakrzewski" w:date="2025-03-27T23:54:00Z" w16du:dateUtc="2025-03-27T22:54:00Z">
        <w:r w:rsidR="008B34EA" w:rsidRPr="00F832ED">
          <w:rPr>
            <w:rFonts w:ascii="Times New Roman" w:hAnsi="Times New Roman"/>
            <w:sz w:val="24"/>
            <w:szCs w:val="24"/>
          </w:rPr>
          <w:t xml:space="preserve"> </w:t>
        </w:r>
      </w:ins>
      <w:del w:id="175" w:author="Piotr Zakrzewski" w:date="2025-03-27T23:39:00Z" w16du:dateUtc="2025-03-27T22:39:00Z">
        <w:r w:rsidRPr="00F832ED" w:rsidDel="00F71661">
          <w:rPr>
            <w:rFonts w:ascii="Times New Roman" w:hAnsi="Times New Roman"/>
            <w:sz w:val="24"/>
            <w:szCs w:val="24"/>
          </w:rPr>
          <w:delText xml:space="preserve">niełączenia kwestii </w:delText>
        </w:r>
      </w:del>
      <w:r w:rsidRPr="00F832ED">
        <w:rPr>
          <w:rFonts w:ascii="Times New Roman" w:hAnsi="Times New Roman"/>
          <w:sz w:val="24"/>
          <w:szCs w:val="24"/>
        </w:rPr>
        <w:t xml:space="preserve">strony podmiotowej </w:t>
      </w:r>
      <w:del w:id="176" w:author="Piotr Zakrzewski" w:date="2025-03-27T23:39:00Z" w16du:dateUtc="2025-03-27T22:39:00Z">
        <w:r w:rsidRPr="00F832ED" w:rsidDel="00F71661">
          <w:rPr>
            <w:rFonts w:ascii="Times New Roman" w:hAnsi="Times New Roman"/>
            <w:sz w:val="24"/>
            <w:szCs w:val="24"/>
          </w:rPr>
          <w:delText xml:space="preserve">i </w:delText>
        </w:r>
      </w:del>
      <w:ins w:id="177" w:author="Piotr Zakrzewski" w:date="2025-03-27T23:39:00Z" w16du:dateUtc="2025-03-27T22:39:00Z">
        <w:r w:rsidR="00F71661" w:rsidRPr="00F832ED">
          <w:rPr>
            <w:rFonts w:ascii="Times New Roman" w:hAnsi="Times New Roman"/>
            <w:sz w:val="24"/>
            <w:szCs w:val="24"/>
          </w:rPr>
          <w:t>od przesłanek warunkujących przypisanie</w:t>
        </w:r>
        <w:r w:rsidR="00F71661" w:rsidRPr="00F832ED">
          <w:rPr>
            <w:rFonts w:ascii="Times New Roman" w:hAnsi="Times New Roman"/>
            <w:sz w:val="24"/>
            <w:szCs w:val="24"/>
          </w:rPr>
          <w:t xml:space="preserve"> </w:t>
        </w:r>
      </w:ins>
      <w:r w:rsidRPr="00F832ED">
        <w:rPr>
          <w:rFonts w:ascii="Times New Roman" w:hAnsi="Times New Roman"/>
          <w:sz w:val="24"/>
          <w:szCs w:val="24"/>
        </w:rPr>
        <w:t>winy</w:t>
      </w:r>
      <w:ins w:id="178" w:author="Piotr Zakrzewski" w:date="2025-03-27T23:39:00Z" w16du:dateUtc="2025-03-27T22:39:00Z">
        <w:r w:rsidR="00F71661" w:rsidRPr="00F832ED">
          <w:rPr>
            <w:rFonts w:ascii="Times New Roman" w:hAnsi="Times New Roman"/>
            <w:sz w:val="24"/>
            <w:szCs w:val="24"/>
          </w:rPr>
          <w:t>,</w:t>
        </w:r>
      </w:ins>
      <w:r w:rsidRPr="00F832ED">
        <w:rPr>
          <w:rFonts w:ascii="Times New Roman" w:hAnsi="Times New Roman"/>
          <w:sz w:val="24"/>
          <w:szCs w:val="24"/>
        </w:rPr>
        <w:t xml:space="preserve"> a zatem </w:t>
      </w:r>
      <w:del w:id="179" w:author="Piotr Zakrzewski" w:date="2025-03-27T23:40:00Z" w16du:dateUtc="2025-03-27T22:40:00Z">
        <w:r w:rsidRPr="00F832ED" w:rsidDel="00F71661">
          <w:rPr>
            <w:rFonts w:ascii="Times New Roman" w:hAnsi="Times New Roman"/>
            <w:sz w:val="24"/>
            <w:szCs w:val="24"/>
          </w:rPr>
          <w:delText xml:space="preserve">przyjmujących </w:delText>
        </w:r>
      </w:del>
      <w:ins w:id="180" w:author="Piotr Zakrzewski" w:date="2025-03-27T23:40:00Z" w16du:dateUtc="2025-03-27T22:40:00Z">
        <w:r w:rsidR="00F71661" w:rsidRPr="00F832ED">
          <w:rPr>
            <w:rFonts w:ascii="Times New Roman" w:hAnsi="Times New Roman"/>
            <w:sz w:val="24"/>
            <w:szCs w:val="24"/>
          </w:rPr>
          <w:t xml:space="preserve">akceptujących pogląd o </w:t>
        </w:r>
      </w:ins>
      <w:r w:rsidRPr="00F832ED">
        <w:rPr>
          <w:rFonts w:ascii="Times New Roman" w:hAnsi="Times New Roman"/>
          <w:sz w:val="24"/>
          <w:szCs w:val="24"/>
        </w:rPr>
        <w:t xml:space="preserve">tzw. ujęcie </w:t>
      </w:r>
      <w:del w:id="181" w:author="Piotr Zakrzewski" w:date="2025-03-27T23:40:00Z" w16du:dateUtc="2025-03-27T22:40:00Z">
        <w:r w:rsidRPr="00F832ED" w:rsidDel="00F71661">
          <w:rPr>
            <w:rFonts w:ascii="Times New Roman" w:hAnsi="Times New Roman"/>
            <w:sz w:val="24"/>
            <w:szCs w:val="24"/>
          </w:rPr>
          <w:delText xml:space="preserve">czyste </w:delText>
        </w:r>
      </w:del>
      <w:ins w:id="182" w:author="Piotr Zakrzewski" w:date="2025-03-27T23:40:00Z" w16du:dateUtc="2025-03-27T22:40:00Z">
        <w:r w:rsidR="00F71661" w:rsidRPr="00F832ED">
          <w:rPr>
            <w:rFonts w:ascii="Times New Roman" w:hAnsi="Times New Roman"/>
            <w:sz w:val="24"/>
            <w:szCs w:val="24"/>
          </w:rPr>
          <w:t>czyst</w:t>
        </w:r>
        <w:r w:rsidR="00F71661" w:rsidRPr="00F832ED">
          <w:rPr>
            <w:rFonts w:ascii="Times New Roman" w:hAnsi="Times New Roman"/>
            <w:sz w:val="24"/>
            <w:szCs w:val="24"/>
          </w:rPr>
          <w:t>ym normatywnym winy</w:t>
        </w:r>
        <w:r w:rsidR="00F71661" w:rsidRPr="00F832ED">
          <w:rPr>
            <w:rFonts w:ascii="Times New Roman" w:hAnsi="Times New Roman"/>
            <w:sz w:val="24"/>
            <w:szCs w:val="24"/>
          </w:rPr>
          <w:t xml:space="preserve"> </w:t>
        </w:r>
      </w:ins>
      <w:r w:rsidRPr="00F832ED">
        <w:rPr>
          <w:rFonts w:ascii="Times New Roman" w:hAnsi="Times New Roman"/>
          <w:sz w:val="24"/>
          <w:szCs w:val="24"/>
        </w:rPr>
        <w:t>oraz pogląd</w:t>
      </w:r>
      <w:del w:id="183" w:author="Piotr Zakrzewski" w:date="2025-03-27T23:41:00Z" w16du:dateUtc="2025-03-27T22:41:00Z">
        <w:r w:rsidRPr="00F832ED" w:rsidDel="00F71661">
          <w:rPr>
            <w:rFonts w:ascii="Times New Roman" w:hAnsi="Times New Roman"/>
            <w:sz w:val="24"/>
            <w:szCs w:val="24"/>
          </w:rPr>
          <w:delText>u</w:delText>
        </w:r>
      </w:del>
      <w:r w:rsidRPr="00F832ED">
        <w:rPr>
          <w:rFonts w:ascii="Times New Roman" w:hAnsi="Times New Roman"/>
          <w:sz w:val="24"/>
          <w:szCs w:val="24"/>
        </w:rPr>
        <w:t xml:space="preserve"> o tzw. bezprawności rozumianej monistycznie</w:t>
      </w:r>
      <w:ins w:id="184" w:author="Piotr Zakrzewski" w:date="2025-03-27T23:41:00Z" w16du:dateUtc="2025-03-27T22:41:00Z">
        <w:r w:rsidR="00F71661" w:rsidRPr="00F832ED">
          <w:rPr>
            <w:rFonts w:ascii="Times New Roman" w:hAnsi="Times New Roman"/>
            <w:sz w:val="24"/>
            <w:szCs w:val="24"/>
          </w:rPr>
          <w:t>, w ramach którego nie wyróżnia się bezprawności cywilnej, karnej, administracyjnej itp.</w:t>
        </w:r>
      </w:ins>
      <w:r w:rsidRPr="00F832ED">
        <w:rPr>
          <w:rFonts w:ascii="Times New Roman" w:hAnsi="Times New Roman"/>
          <w:sz w:val="24"/>
          <w:szCs w:val="24"/>
        </w:rPr>
        <w:t xml:space="preserve">, </w:t>
      </w:r>
      <w:ins w:id="185" w:author="Piotr Zakrzewski" w:date="2025-03-27T23:42:00Z" w16du:dateUtc="2025-03-27T22:42:00Z">
        <w:r w:rsidR="00F71661" w:rsidRPr="00F832ED">
          <w:rPr>
            <w:rFonts w:ascii="Times New Roman" w:hAnsi="Times New Roman"/>
            <w:sz w:val="24"/>
            <w:szCs w:val="24"/>
          </w:rPr>
          <w:t xml:space="preserve">a w ramach którego </w:t>
        </w:r>
      </w:ins>
      <w:del w:id="186" w:author="Piotr Zakrzewski" w:date="2025-03-27T23:42:00Z" w16du:dateUtc="2025-03-27T22:42:00Z">
        <w:r w:rsidRPr="00F832ED" w:rsidDel="00F71661">
          <w:rPr>
            <w:rFonts w:ascii="Times New Roman" w:hAnsi="Times New Roman"/>
            <w:sz w:val="24"/>
            <w:szCs w:val="24"/>
          </w:rPr>
          <w:delText xml:space="preserve">którego konsekwencją jest </w:delText>
        </w:r>
      </w:del>
      <w:r w:rsidRPr="00F832ED">
        <w:rPr>
          <w:rFonts w:ascii="Times New Roman" w:hAnsi="Times New Roman"/>
          <w:sz w:val="24"/>
          <w:szCs w:val="24"/>
        </w:rPr>
        <w:t>nie</w:t>
      </w:r>
      <w:ins w:id="187" w:author="Piotr Zakrzewski" w:date="2025-03-27T23:42:00Z" w16du:dateUtc="2025-03-27T22:42:00Z">
        <w:r w:rsidR="00F71661" w:rsidRPr="00F832ED">
          <w:rPr>
            <w:rFonts w:ascii="Times New Roman" w:hAnsi="Times New Roman"/>
            <w:sz w:val="24"/>
            <w:szCs w:val="24"/>
          </w:rPr>
          <w:t xml:space="preserve"> </w:t>
        </w:r>
      </w:ins>
      <w:del w:id="188" w:author="Piotr Zakrzewski" w:date="2025-03-27T23:42:00Z" w16du:dateUtc="2025-03-27T22:42:00Z">
        <w:r w:rsidRPr="00F832ED" w:rsidDel="00F71661">
          <w:rPr>
            <w:rFonts w:ascii="Times New Roman" w:hAnsi="Times New Roman"/>
            <w:sz w:val="24"/>
            <w:szCs w:val="24"/>
          </w:rPr>
          <w:delText xml:space="preserve">wpisywanie </w:delText>
        </w:r>
      </w:del>
      <w:ins w:id="189" w:author="Piotr Zakrzewski" w:date="2025-03-27T23:42:00Z" w16du:dateUtc="2025-03-27T22:42:00Z">
        <w:r w:rsidR="00F71661" w:rsidRPr="00F832ED">
          <w:rPr>
            <w:rFonts w:ascii="Times New Roman" w:hAnsi="Times New Roman"/>
            <w:sz w:val="24"/>
            <w:szCs w:val="24"/>
          </w:rPr>
          <w:t>wpis</w:t>
        </w:r>
        <w:r w:rsidR="00F71661" w:rsidRPr="00F832ED">
          <w:rPr>
            <w:rFonts w:ascii="Times New Roman" w:hAnsi="Times New Roman"/>
            <w:sz w:val="24"/>
            <w:szCs w:val="24"/>
          </w:rPr>
          <w:t xml:space="preserve">uje się wszystkich </w:t>
        </w:r>
      </w:ins>
      <w:r w:rsidRPr="00F832ED">
        <w:rPr>
          <w:rFonts w:ascii="Times New Roman" w:hAnsi="Times New Roman"/>
          <w:sz w:val="24"/>
          <w:szCs w:val="24"/>
        </w:rPr>
        <w:t xml:space="preserve">znamion </w:t>
      </w:r>
      <w:ins w:id="190" w:author="Piotr Zakrzewski" w:date="2025-03-27T23:42:00Z" w16du:dateUtc="2025-03-27T22:42:00Z">
        <w:r w:rsidR="00F71661" w:rsidRPr="00F832ED">
          <w:rPr>
            <w:rFonts w:ascii="Times New Roman" w:hAnsi="Times New Roman"/>
            <w:sz w:val="24"/>
            <w:szCs w:val="24"/>
          </w:rPr>
          <w:t xml:space="preserve">przedmiotowych </w:t>
        </w:r>
      </w:ins>
      <w:r w:rsidRPr="00F832ED">
        <w:rPr>
          <w:rFonts w:ascii="Times New Roman" w:hAnsi="Times New Roman"/>
          <w:sz w:val="24"/>
          <w:szCs w:val="24"/>
        </w:rPr>
        <w:t>typu czynu zabronionego w treść normy sankcjonowanej, błąd co do znamion czynu zabronionego oznacza błąd co do</w:t>
      </w:r>
      <w:ins w:id="191" w:author="Piotr Zakrzewski" w:date="2025-03-27T23:43:00Z" w16du:dateUtc="2025-03-27T22:43:00Z">
        <w:r w:rsidR="00F71661" w:rsidRPr="00F832ED">
          <w:rPr>
            <w:rFonts w:ascii="Times New Roman" w:hAnsi="Times New Roman"/>
            <w:sz w:val="24"/>
            <w:szCs w:val="24"/>
          </w:rPr>
          <w:t xml:space="preserve"> </w:t>
        </w:r>
      </w:ins>
      <w:del w:id="192" w:author="Piotr Zakrzewski" w:date="2025-03-27T23:44:00Z" w16du:dateUtc="2025-03-27T22:44:00Z">
        <w:r w:rsidRPr="00F832ED" w:rsidDel="00F71661">
          <w:rPr>
            <w:rFonts w:ascii="Times New Roman" w:hAnsi="Times New Roman"/>
            <w:sz w:val="24"/>
            <w:szCs w:val="24"/>
          </w:rPr>
          <w:delText xml:space="preserve"> cechy zachowania, która jest wymagana dla uznania zachowania za bezprawne będący pokłosiem błędu </w:delText>
        </w:r>
      </w:del>
      <w:r w:rsidRPr="00F832ED">
        <w:rPr>
          <w:rFonts w:ascii="Times New Roman" w:hAnsi="Times New Roman"/>
          <w:sz w:val="24"/>
          <w:szCs w:val="24"/>
        </w:rPr>
        <w:t>co do faktów</w:t>
      </w:r>
      <w:ins w:id="193" w:author="Piotr Zakrzewski" w:date="2025-03-27T23:44:00Z" w16du:dateUtc="2025-03-27T22:44:00Z">
        <w:r w:rsidR="00F71661" w:rsidRPr="00F832ED">
          <w:rPr>
            <w:rFonts w:ascii="Times New Roman" w:hAnsi="Times New Roman"/>
            <w:sz w:val="24"/>
            <w:szCs w:val="24"/>
          </w:rPr>
          <w:t>, których urzeczywistnien</w:t>
        </w:r>
      </w:ins>
      <w:ins w:id="194" w:author="Piotr Zakrzewski" w:date="2025-03-27T23:45:00Z" w16du:dateUtc="2025-03-27T22:45:00Z">
        <w:r w:rsidR="00F71661" w:rsidRPr="00F832ED">
          <w:rPr>
            <w:rFonts w:ascii="Times New Roman" w:hAnsi="Times New Roman"/>
            <w:sz w:val="24"/>
            <w:szCs w:val="24"/>
          </w:rPr>
          <w:t>ie warunkuje przypisanie temu zachowaniu cechy bezprawności</w:t>
        </w:r>
      </w:ins>
      <w:r w:rsidRPr="00F832ED">
        <w:rPr>
          <w:rFonts w:ascii="Times New Roman" w:hAnsi="Times New Roman"/>
          <w:sz w:val="24"/>
          <w:szCs w:val="24"/>
        </w:rPr>
        <w:t xml:space="preserve">. W ramach tego ujęcia ma znaczenie czy błąd co do znamienia </w:t>
      </w:r>
      <w:del w:id="195" w:author="Piotr Zakrzewski" w:date="2025-03-27T23:45:00Z" w16du:dateUtc="2025-03-27T22:45:00Z">
        <w:r w:rsidRPr="00F832ED" w:rsidDel="00F71661">
          <w:rPr>
            <w:rFonts w:ascii="Times New Roman" w:hAnsi="Times New Roman"/>
            <w:sz w:val="24"/>
            <w:szCs w:val="24"/>
          </w:rPr>
          <w:delText xml:space="preserve">typu </w:delText>
        </w:r>
      </w:del>
      <w:r w:rsidRPr="00F832ED">
        <w:rPr>
          <w:rFonts w:ascii="Times New Roman" w:hAnsi="Times New Roman"/>
          <w:sz w:val="24"/>
          <w:szCs w:val="24"/>
        </w:rPr>
        <w:t>czynu zabronionego wynikł z błędu co do faktów</w:t>
      </w:r>
      <w:ins w:id="196" w:author="Piotr Zakrzewski" w:date="2025-03-27T23:45:00Z" w16du:dateUtc="2025-03-27T22:45:00Z">
        <w:r w:rsidR="00F71661" w:rsidRPr="00F832ED">
          <w:rPr>
            <w:rFonts w:ascii="Times New Roman" w:hAnsi="Times New Roman"/>
            <w:sz w:val="24"/>
            <w:szCs w:val="24"/>
          </w:rPr>
          <w:t>,</w:t>
        </w:r>
      </w:ins>
      <w:r w:rsidRPr="00F832ED">
        <w:rPr>
          <w:rFonts w:ascii="Times New Roman" w:hAnsi="Times New Roman"/>
          <w:sz w:val="24"/>
          <w:szCs w:val="24"/>
        </w:rPr>
        <w:t xml:space="preserve"> czy </w:t>
      </w:r>
      <w:ins w:id="197" w:author="Piotr Zakrzewski" w:date="2025-03-27T23:45:00Z" w16du:dateUtc="2025-03-27T22:45:00Z">
        <w:r w:rsidR="00F71661" w:rsidRPr="00F832ED">
          <w:rPr>
            <w:rFonts w:ascii="Times New Roman" w:hAnsi="Times New Roman"/>
            <w:sz w:val="24"/>
            <w:szCs w:val="24"/>
          </w:rPr>
          <w:t xml:space="preserve">też </w:t>
        </w:r>
      </w:ins>
      <w:r w:rsidRPr="00F832ED">
        <w:rPr>
          <w:rFonts w:ascii="Times New Roman" w:hAnsi="Times New Roman"/>
          <w:sz w:val="24"/>
          <w:szCs w:val="24"/>
        </w:rPr>
        <w:t>z błędu co do prawa</w:t>
      </w:r>
      <w:del w:id="198" w:author="Piotr Zakrzewski" w:date="2025-03-27T23:45:00Z" w16du:dateUtc="2025-03-27T22:45:00Z">
        <w:r w:rsidRPr="00F832ED" w:rsidDel="00F71661">
          <w:rPr>
            <w:rFonts w:ascii="Times New Roman" w:hAnsi="Times New Roman"/>
            <w:sz w:val="24"/>
            <w:szCs w:val="24"/>
          </w:rPr>
          <w:delText xml:space="preserve">, </w:delText>
        </w:r>
      </w:del>
      <w:ins w:id="199" w:author="Piotr Zakrzewski" w:date="2025-03-27T23:45:00Z" w16du:dateUtc="2025-03-27T22:45:00Z">
        <w:r w:rsidR="00F71661" w:rsidRPr="00F832ED">
          <w:rPr>
            <w:rFonts w:ascii="Times New Roman" w:hAnsi="Times New Roman"/>
            <w:sz w:val="24"/>
            <w:szCs w:val="24"/>
          </w:rPr>
          <w:t xml:space="preserve">. </w:t>
        </w:r>
        <w:r w:rsidR="00F71661" w:rsidRPr="00F832ED">
          <w:rPr>
            <w:rFonts w:ascii="Times New Roman" w:hAnsi="Times New Roman"/>
            <w:sz w:val="24"/>
            <w:szCs w:val="24"/>
          </w:rPr>
          <w:t xml:space="preserve"> </w:t>
        </w:r>
      </w:ins>
      <w:del w:id="200" w:author="Piotr Zakrzewski" w:date="2025-03-27T23:45:00Z" w16du:dateUtc="2025-03-27T22:45:00Z">
        <w:r w:rsidRPr="00F832ED" w:rsidDel="00F71661">
          <w:rPr>
            <w:rFonts w:ascii="Times New Roman" w:hAnsi="Times New Roman"/>
            <w:sz w:val="24"/>
            <w:szCs w:val="24"/>
          </w:rPr>
          <w:delText>gdyż t</w:delText>
        </w:r>
      </w:del>
      <w:ins w:id="201" w:author="Piotr Zakrzewski" w:date="2025-03-27T23:45:00Z" w16du:dateUtc="2025-03-27T22:45:00Z">
        <w:r w:rsidR="00F71661" w:rsidRPr="00F832ED">
          <w:rPr>
            <w:rFonts w:ascii="Times New Roman" w:hAnsi="Times New Roman"/>
            <w:sz w:val="24"/>
            <w:szCs w:val="24"/>
          </w:rPr>
          <w:t>T</w:t>
        </w:r>
      </w:ins>
      <w:r w:rsidRPr="00F832ED">
        <w:rPr>
          <w:rFonts w:ascii="Times New Roman" w:hAnsi="Times New Roman"/>
          <w:sz w:val="24"/>
          <w:szCs w:val="24"/>
        </w:rPr>
        <w:t xml:space="preserve">en drugi rodzaj błędu </w:t>
      </w:r>
      <w:ins w:id="202" w:author="Piotr Zakrzewski" w:date="2025-03-27T23:46:00Z" w16du:dateUtc="2025-03-27T22:46:00Z">
        <w:r w:rsidR="00F71661" w:rsidRPr="00F832ED">
          <w:rPr>
            <w:rFonts w:ascii="Times New Roman" w:hAnsi="Times New Roman"/>
            <w:sz w:val="24"/>
            <w:szCs w:val="24"/>
          </w:rPr>
          <w:t xml:space="preserve">bowiem </w:t>
        </w:r>
      </w:ins>
      <w:r w:rsidRPr="00F832ED">
        <w:rPr>
          <w:rFonts w:ascii="Times New Roman" w:hAnsi="Times New Roman"/>
          <w:sz w:val="24"/>
          <w:szCs w:val="24"/>
        </w:rPr>
        <w:t>wchodzi w zakres zastosowania art. 30 k.k.</w:t>
      </w:r>
      <w:ins w:id="203" w:author="Piotr Zakrzewski" w:date="2025-03-27T23:46:00Z" w16du:dateUtc="2025-03-27T22:46:00Z">
        <w:r w:rsidR="0040726C" w:rsidRPr="00F832ED">
          <w:rPr>
            <w:rFonts w:ascii="Times New Roman" w:hAnsi="Times New Roman"/>
            <w:sz w:val="24"/>
            <w:szCs w:val="24"/>
          </w:rPr>
          <w:t xml:space="preserve"> P</w:t>
        </w:r>
      </w:ins>
      <w:del w:id="204" w:author="Piotr Zakrzewski" w:date="2025-03-27T23:46:00Z" w16du:dateUtc="2025-03-27T22:46:00Z">
        <w:r w:rsidRPr="00F832ED" w:rsidDel="0040726C">
          <w:rPr>
            <w:rFonts w:ascii="Times New Roman" w:hAnsi="Times New Roman"/>
            <w:sz w:val="24"/>
            <w:szCs w:val="24"/>
          </w:rPr>
          <w:delText>, którego p</w:delText>
        </w:r>
      </w:del>
      <w:r w:rsidRPr="00F832ED">
        <w:rPr>
          <w:rFonts w:ascii="Times New Roman" w:hAnsi="Times New Roman"/>
          <w:sz w:val="24"/>
          <w:szCs w:val="24"/>
        </w:rPr>
        <w:t xml:space="preserve">rzedmiotem </w:t>
      </w:r>
      <w:ins w:id="205" w:author="Piotr Zakrzewski" w:date="2025-03-27T23:46:00Z" w16du:dateUtc="2025-03-27T22:46:00Z">
        <w:r w:rsidR="0040726C" w:rsidRPr="00F832ED">
          <w:rPr>
            <w:rFonts w:ascii="Times New Roman" w:hAnsi="Times New Roman"/>
            <w:sz w:val="24"/>
            <w:szCs w:val="24"/>
          </w:rPr>
          <w:t xml:space="preserve">zaś tego przepisu jest </w:t>
        </w:r>
      </w:ins>
      <w:ins w:id="206" w:author="Piotr Zakrzewski" w:date="2025-03-27T23:47:00Z" w16du:dateUtc="2025-03-27T22:47:00Z">
        <w:r w:rsidR="0040726C" w:rsidRPr="00F832ED">
          <w:rPr>
            <w:rFonts w:ascii="Times New Roman" w:hAnsi="Times New Roman"/>
            <w:sz w:val="24"/>
            <w:szCs w:val="24"/>
          </w:rPr>
          <w:t>świadomość po stronie sprawcy oceny prawnej jego zachowania z punktu widzenia całego porządku prawnego</w:t>
        </w:r>
      </w:ins>
      <w:del w:id="207" w:author="Piotr Zakrzewski" w:date="2025-03-27T23:47:00Z" w16du:dateUtc="2025-03-27T22:47:00Z">
        <w:r w:rsidRPr="00F832ED" w:rsidDel="0040726C">
          <w:rPr>
            <w:rFonts w:ascii="Times New Roman" w:hAnsi="Times New Roman"/>
            <w:sz w:val="24"/>
            <w:szCs w:val="24"/>
          </w:rPr>
          <w:delText>jest kwestia tego, czy dane zachowanie jest zachowaniem uznanym za bezprawne przez cały porządek prawny</w:delText>
        </w:r>
      </w:del>
      <w:r w:rsidRPr="00F832ED">
        <w:rPr>
          <w:rFonts w:ascii="Times New Roman" w:hAnsi="Times New Roman"/>
          <w:sz w:val="24"/>
          <w:szCs w:val="24"/>
        </w:rPr>
        <w:t xml:space="preserve">. </w:t>
      </w:r>
      <w:ins w:id="208" w:author="Piotr Zakrzewski" w:date="2025-03-27T23:50:00Z" w16du:dateUtc="2025-03-27T22:50:00Z">
        <w:r w:rsidR="008B34EA" w:rsidRPr="00F832ED">
          <w:rPr>
            <w:rFonts w:ascii="Times New Roman" w:hAnsi="Times New Roman"/>
            <w:sz w:val="24"/>
            <w:szCs w:val="24"/>
          </w:rPr>
          <w:t xml:space="preserve">Także i w tym przypadku </w:t>
        </w:r>
      </w:ins>
      <w:ins w:id="209" w:author="Piotr Zakrzewski" w:date="2025-03-27T23:51:00Z" w16du:dateUtc="2025-03-27T22:51:00Z">
        <w:r w:rsidR="008B34EA" w:rsidRPr="00F832ED">
          <w:rPr>
            <w:rFonts w:ascii="Times New Roman" w:hAnsi="Times New Roman"/>
            <w:sz w:val="24"/>
            <w:szCs w:val="24"/>
          </w:rPr>
          <w:t>odb</w:t>
        </w:r>
      </w:ins>
      <w:ins w:id="210" w:author="Piotr Zakrzewski" w:date="2025-03-27T23:53:00Z" w16du:dateUtc="2025-03-27T22:53:00Z">
        <w:r w:rsidR="008B34EA" w:rsidRPr="00F832ED">
          <w:rPr>
            <w:rFonts w:ascii="Times New Roman" w:hAnsi="Times New Roman"/>
            <w:sz w:val="24"/>
            <w:szCs w:val="24"/>
          </w:rPr>
          <w:t xml:space="preserve">icie się </w:t>
        </w:r>
      </w:ins>
      <w:ins w:id="211" w:author="Piotr Zakrzewski" w:date="2025-03-27T23:51:00Z" w16du:dateUtc="2025-03-27T22:51:00Z">
        <w:r w:rsidR="008B34EA" w:rsidRPr="00F832ED">
          <w:rPr>
            <w:rFonts w:ascii="Times New Roman" w:hAnsi="Times New Roman"/>
            <w:sz w:val="24"/>
            <w:szCs w:val="24"/>
          </w:rPr>
          <w:t>w świadomości sprawcy</w:t>
        </w:r>
      </w:ins>
      <w:ins w:id="212" w:author="Piotr Zakrzewski" w:date="2025-03-27T23:52:00Z" w16du:dateUtc="2025-03-27T22:52:00Z">
        <w:r w:rsidR="008B34EA" w:rsidRPr="00F832ED">
          <w:rPr>
            <w:rFonts w:ascii="Times New Roman" w:hAnsi="Times New Roman"/>
            <w:sz w:val="24"/>
            <w:szCs w:val="24"/>
          </w:rPr>
          <w:t xml:space="preserve"> </w:t>
        </w:r>
        <w:r w:rsidR="008B34EA" w:rsidRPr="00F832ED">
          <w:rPr>
            <w:rFonts w:ascii="Times New Roman" w:hAnsi="Times New Roman"/>
            <w:sz w:val="24"/>
            <w:szCs w:val="24"/>
          </w:rPr>
          <w:t>ow</w:t>
        </w:r>
        <w:r w:rsidR="008B34EA" w:rsidRPr="00F832ED">
          <w:rPr>
            <w:rFonts w:ascii="Times New Roman" w:hAnsi="Times New Roman"/>
            <w:sz w:val="24"/>
            <w:szCs w:val="24"/>
          </w:rPr>
          <w:t>ej</w:t>
        </w:r>
        <w:r w:rsidR="008B34EA" w:rsidRPr="00F832ED">
          <w:rPr>
            <w:rFonts w:ascii="Times New Roman" w:hAnsi="Times New Roman"/>
            <w:sz w:val="24"/>
            <w:szCs w:val="24"/>
          </w:rPr>
          <w:t xml:space="preserve"> ocen</w:t>
        </w:r>
      </w:ins>
      <w:ins w:id="213" w:author="Piotr Zakrzewski" w:date="2025-03-27T23:53:00Z" w16du:dateUtc="2025-03-27T22:53:00Z">
        <w:r w:rsidR="008B34EA" w:rsidRPr="00F832ED">
          <w:rPr>
            <w:rFonts w:ascii="Times New Roman" w:hAnsi="Times New Roman"/>
            <w:sz w:val="24"/>
            <w:szCs w:val="24"/>
          </w:rPr>
          <w:t>y</w:t>
        </w:r>
      </w:ins>
      <w:ins w:id="214" w:author="Piotr Zakrzewski" w:date="2025-03-27T23:52:00Z" w16du:dateUtc="2025-03-27T22:52:00Z">
        <w:r w:rsidR="008B34EA" w:rsidRPr="00F832ED">
          <w:rPr>
            <w:rFonts w:ascii="Times New Roman" w:hAnsi="Times New Roman"/>
            <w:sz w:val="24"/>
            <w:szCs w:val="24"/>
          </w:rPr>
          <w:t xml:space="preserve"> prawnej </w:t>
        </w:r>
      </w:ins>
      <w:ins w:id="215" w:author="Piotr Zakrzewski" w:date="2025-03-27T23:53:00Z" w16du:dateUtc="2025-03-27T22:53:00Z">
        <w:r w:rsidR="008B34EA" w:rsidRPr="00F832ED">
          <w:rPr>
            <w:rFonts w:ascii="Times New Roman" w:hAnsi="Times New Roman"/>
            <w:sz w:val="24"/>
            <w:szCs w:val="24"/>
          </w:rPr>
          <w:t xml:space="preserve">jego </w:t>
        </w:r>
      </w:ins>
      <w:ins w:id="216" w:author="Piotr Zakrzewski" w:date="2025-03-27T23:52:00Z" w16du:dateUtc="2025-03-27T22:52:00Z">
        <w:r w:rsidR="008B34EA" w:rsidRPr="00F832ED">
          <w:rPr>
            <w:rFonts w:ascii="Times New Roman" w:hAnsi="Times New Roman"/>
            <w:sz w:val="24"/>
            <w:szCs w:val="24"/>
          </w:rPr>
          <w:t xml:space="preserve">zachowania nie </w:t>
        </w:r>
      </w:ins>
      <w:ins w:id="217" w:author="Piotr Zakrzewski" w:date="2025-03-27T23:53:00Z" w16du:dateUtc="2025-03-27T22:53:00Z">
        <w:r w:rsidR="008B34EA" w:rsidRPr="00F832ED">
          <w:rPr>
            <w:rFonts w:ascii="Times New Roman" w:hAnsi="Times New Roman"/>
            <w:sz w:val="24"/>
            <w:szCs w:val="24"/>
          </w:rPr>
          <w:t>stanowi warunku przypisania mu przestępstwa, jeśli doszło do zawinienia po jego stron</w:t>
        </w:r>
      </w:ins>
      <w:ins w:id="218" w:author="Piotr Zakrzewski" w:date="2025-03-27T23:54:00Z" w16du:dateUtc="2025-03-27T22:54:00Z">
        <w:r w:rsidR="008B34EA" w:rsidRPr="00F832ED">
          <w:rPr>
            <w:rFonts w:ascii="Times New Roman" w:hAnsi="Times New Roman"/>
            <w:sz w:val="24"/>
            <w:szCs w:val="24"/>
          </w:rPr>
          <w:t>ie.</w:t>
        </w:r>
      </w:ins>
    </w:p>
    <w:p w14:paraId="43567AC0" w14:textId="44E502B4" w:rsidR="00F35B75"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lastRenderedPageBreak/>
        <w:t>Wskazane różnice celowo zostały uproszczone oraz pominięte zostały w nich dwie kwestie a dotyczące błędu co do znamion normatywnych oraz błędu co do okoliczności wyłączających bezprawność, któr</w:t>
      </w:r>
      <w:r w:rsidR="00381DF7" w:rsidRPr="00F832ED">
        <w:rPr>
          <w:rFonts w:ascii="Times New Roman" w:hAnsi="Times New Roman"/>
          <w:sz w:val="24"/>
          <w:szCs w:val="24"/>
        </w:rPr>
        <w:t xml:space="preserve">ym poświęciłem odrębne </w:t>
      </w:r>
      <w:r w:rsidRPr="00F832ED">
        <w:rPr>
          <w:rFonts w:ascii="Times New Roman" w:hAnsi="Times New Roman"/>
          <w:sz w:val="24"/>
          <w:szCs w:val="24"/>
        </w:rPr>
        <w:t>opracowani</w:t>
      </w:r>
      <w:r w:rsidR="00381DF7" w:rsidRPr="00F832ED">
        <w:rPr>
          <w:rFonts w:ascii="Times New Roman" w:hAnsi="Times New Roman"/>
          <w:sz w:val="24"/>
          <w:szCs w:val="24"/>
        </w:rPr>
        <w:t>e</w:t>
      </w:r>
      <w:r w:rsidR="00381DF7" w:rsidRPr="00F832ED">
        <w:rPr>
          <w:rStyle w:val="Odwoanieprzypisudolnego"/>
          <w:rFonts w:ascii="Times New Roman" w:hAnsi="Times New Roman"/>
          <w:sz w:val="24"/>
          <w:szCs w:val="24"/>
        </w:rPr>
        <w:footnoteReference w:id="2"/>
      </w:r>
      <w:r w:rsidRPr="00F832ED">
        <w:rPr>
          <w:rFonts w:ascii="Times New Roman" w:hAnsi="Times New Roman"/>
          <w:sz w:val="24"/>
          <w:szCs w:val="24"/>
        </w:rPr>
        <w:t>.</w:t>
      </w:r>
    </w:p>
    <w:p w14:paraId="67AFFA6E" w14:textId="4B763453" w:rsidR="00F35B75"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Dla dalszej analizy konieczna jest szeroka dywersyfikacja błędów, po pierwsze ta te będące normatywnymi konstrukcjami, które odczytać możemy z ustawy karnej oraz na te, które wydzielone zostały ze względu na przedmiot błędu a stanowiące w procesie ustalenie faktyczne, czyli samo czyste stwierdzenie faktu, że treść świadomości sprawcy nie odpowiadała rzeczywistości. Podział na błędy rozumiane jako konstrukcje normatywne oraz błędy rozumiane jako zdarzenia faktyczne funkcjonuje w polskiej literaturze przynajmniej od pracy W. Woltera „Czynnik psychiczny w istocie przestępstwa”. Podział ten można również wyprowadzić na podstawie poglądów J. R. Searle, gdyż jest tożsamy z podziałem na tak zwane fakty surowe i fakty instytucjonalne. Proces wartościowania faktu surowego przebiega według formuły zwanej przez J. R. Searle regułą konstytutywną, która brzmi następująco: X liczy się jako Y w kontekście C</w:t>
      </w:r>
      <w:r w:rsidRPr="00F832ED">
        <w:rPr>
          <w:rStyle w:val="Odwoanieprzypisudolnego"/>
          <w:rFonts w:ascii="Times New Roman" w:hAnsi="Times New Roman"/>
          <w:sz w:val="24"/>
          <w:szCs w:val="24"/>
        </w:rPr>
        <w:footnoteReference w:id="3"/>
      </w:r>
      <w:r w:rsidRPr="00F832ED">
        <w:rPr>
          <w:rFonts w:ascii="Times New Roman" w:hAnsi="Times New Roman"/>
          <w:sz w:val="24"/>
          <w:szCs w:val="24"/>
        </w:rPr>
        <w:t>. Za M. Smolakiem wskazać należy, że owa reguła opisuje konstrukcję wynikającą z akceptowanych dwóch rodzajów reguł normatywnych: reguł instytutywnych wskazujących, po spełnieniu jakich warunków dane X liczyć się będzie jako Y oraz reguł konsekwencyjnych wskazujących, jakie normatywne konsekwencje powinny być związane z pozyskaniem przez X statusu Y</w:t>
      </w:r>
      <w:r w:rsidRPr="00F832ED">
        <w:rPr>
          <w:rStyle w:val="Odwoanieprzypisudolnego"/>
          <w:rFonts w:ascii="Times New Roman" w:hAnsi="Times New Roman"/>
          <w:sz w:val="24"/>
          <w:szCs w:val="24"/>
        </w:rPr>
        <w:footnoteReference w:id="4"/>
      </w:r>
      <w:r w:rsidRPr="00F832ED">
        <w:rPr>
          <w:rFonts w:ascii="Times New Roman" w:hAnsi="Times New Roman"/>
          <w:sz w:val="24"/>
          <w:szCs w:val="24"/>
        </w:rPr>
        <w:t xml:space="preserve">. Przenosząc wskazane dwie reguły na grunt problematyki błędu można z powodzenie wskazać, że konstrukcja błędu w znaczeniu normatywnym ma swój zakres zastosowania, który zawiera wskazanie </w:t>
      </w:r>
      <w:ins w:id="219" w:author="Piotr Zakrzewski" w:date="2025-03-27T22:34:00Z" w16du:dateUtc="2025-03-27T21:34:00Z">
        <w:r w:rsidR="00765D02" w:rsidRPr="00F832ED">
          <w:rPr>
            <w:rFonts w:ascii="Times New Roman" w:hAnsi="Times New Roman"/>
            <w:sz w:val="24"/>
            <w:szCs w:val="24"/>
          </w:rPr>
          <w:t>desygnatów,</w:t>
        </w:r>
      </w:ins>
      <w:r w:rsidRPr="00F832ED">
        <w:rPr>
          <w:rFonts w:ascii="Times New Roman" w:hAnsi="Times New Roman"/>
          <w:sz w:val="24"/>
          <w:szCs w:val="24"/>
        </w:rPr>
        <w:t xml:space="preserve"> a więc takich błędów w rozumieniu zdarzeń faktycznych, do których dana konstrukcja błędu w znaczeniu normatywnym ma zastosowanie oraz ma swój zakres zastosowania a zatem wskazuje konsekwencje związane z poczytaniem błędu w znaczeniu faktycznym jako błędu w znaczeniu normatywnym. Przykładowo w art. 28 § 1 k.k. ustawodawca przesądził, że przedmiotem błędu ma być „okoliczność”. Słowo to na gruncie języka potocznego oznacza tyle samo co „fakt”, „zdarzenie”. Jednocześnie nie ma podstaw, aby na gruncie kodeksu karnego odstąpić od potocznego znaczenia słowa „okoliczność”, gdyż po pierwsze ustawa ta nie zawiera definicji legalnej tego pojęcia, po drugie z żadnego z przepisów nie da się wyprowadzić jego definicji ustawowej </w:t>
      </w:r>
      <w:ins w:id="220" w:author="Piotr Zakrzewski" w:date="2025-03-27T22:34:00Z" w16du:dateUtc="2025-03-27T21:34:00Z">
        <w:r w:rsidR="00765D02" w:rsidRPr="00F832ED">
          <w:rPr>
            <w:rFonts w:ascii="Times New Roman" w:hAnsi="Times New Roman"/>
            <w:sz w:val="24"/>
            <w:szCs w:val="24"/>
          </w:rPr>
          <w:t>oraz</w:t>
        </w:r>
      </w:ins>
      <w:r w:rsidRPr="00F832ED">
        <w:rPr>
          <w:rFonts w:ascii="Times New Roman" w:hAnsi="Times New Roman"/>
          <w:sz w:val="24"/>
          <w:szCs w:val="24"/>
        </w:rPr>
        <w:t xml:space="preserve"> po trzecie, kontekst użycia tego pojęcia w poszczególnych przepisach wskazuje jednoznacznie, że ustawa używa pojęcia okoliczność w znaczeniu nadanym mu przez język potoczny. Możemy tym samym przesądzić, że w zakresie zastosowania art. 28 § 1 k.k. znajdują się li tylko błędy dotyczące faktów.</w:t>
      </w:r>
    </w:p>
    <w:p w14:paraId="65273044" w14:textId="4D88247E" w:rsidR="00F35B75"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 xml:space="preserve">Zakres zastosowania błędu w znaczeniu konstrukcji normatywnej może zawierać dodatkowe określenia doprecyzowujące jakie błędy w znaczeniu zdarzeń faktycznych mają znaczenie prawne. Dotychczas ustaliliśmy, że muszą być do błędy dotyczące faktów a nie ocen prawnych. Ponadto należy wskazać, że ich przedmiotem muszą być cechy opisu zachowania uznanego przez ustawę za zabronione pod groźbą </w:t>
      </w:r>
      <w:ins w:id="221" w:author="Piotr Zakrzewski" w:date="2025-03-27T22:34:00Z" w16du:dateUtc="2025-03-27T21:34:00Z">
        <w:r w:rsidR="00765D02" w:rsidRPr="00F832ED">
          <w:rPr>
            <w:rFonts w:ascii="Times New Roman" w:hAnsi="Times New Roman"/>
            <w:sz w:val="24"/>
            <w:szCs w:val="24"/>
          </w:rPr>
          <w:t>kary,</w:t>
        </w:r>
      </w:ins>
      <w:r w:rsidRPr="00F832ED">
        <w:rPr>
          <w:rFonts w:ascii="Times New Roman" w:hAnsi="Times New Roman"/>
          <w:sz w:val="24"/>
          <w:szCs w:val="24"/>
        </w:rPr>
        <w:t xml:space="preserve"> czyli tzw. znamiona czynu zabronionego. Argumentem za wskazaną tezą jest powszechnie przyjęty uzus językowy dotyczący tego, że błąd wchodzący w zakres zastosowania art. 28 § 1 k.k. przyjęło nazywać się w literaturze przedmiotu błędem </w:t>
      </w:r>
      <w:ins w:id="222" w:author="Piotr Zakrzewski" w:date="2025-03-27T22:34:00Z" w16du:dateUtc="2025-03-27T21:34:00Z">
        <w:r w:rsidR="00765D02" w:rsidRPr="00F832ED">
          <w:rPr>
            <w:rFonts w:ascii="Times New Roman" w:hAnsi="Times New Roman"/>
            <w:sz w:val="24"/>
            <w:szCs w:val="24"/>
          </w:rPr>
          <w:t>relewantnym,</w:t>
        </w:r>
      </w:ins>
      <w:r w:rsidRPr="00F832ED">
        <w:rPr>
          <w:rFonts w:ascii="Times New Roman" w:hAnsi="Times New Roman"/>
          <w:sz w:val="24"/>
          <w:szCs w:val="24"/>
        </w:rPr>
        <w:t xml:space="preserve"> a więc takim, który ma znaczenie prawne. Przykładowo błąd co do tego, czyją rzecz sprawca zabierze o ile rzecz zabierana nie należy do sprawcy oraz nie ma on do jej zabrania uprawnień, nie ma znaczenia dla jego odpowiedzialności karnej. Z drugiej strony w przypadku przestępstwa zamachu na życie prezydenta RP to czy osoba będąca przedmiotem zamachu jest prezydentem czy też nim nie jest, ma znaczenie prawne. Błąd taki jest zatem błędem relewantnym.</w:t>
      </w:r>
    </w:p>
    <w:p w14:paraId="7433FEFC" w14:textId="77777777" w:rsidR="007A7B16" w:rsidRPr="00F832ED" w:rsidRDefault="00F35B75" w:rsidP="00545B39">
      <w:pPr>
        <w:spacing w:after="0" w:line="240" w:lineRule="auto"/>
        <w:ind w:firstLine="708"/>
        <w:jc w:val="both"/>
        <w:rPr>
          <w:ins w:id="223" w:author="Piotr Zakrzewski" w:date="2025-03-27T23:59:00Z" w16du:dateUtc="2025-03-27T22:59:00Z"/>
          <w:rFonts w:ascii="Times New Roman" w:hAnsi="Times New Roman"/>
          <w:sz w:val="24"/>
          <w:szCs w:val="24"/>
        </w:rPr>
      </w:pPr>
      <w:r w:rsidRPr="00F832ED">
        <w:rPr>
          <w:rFonts w:ascii="Times New Roman" w:hAnsi="Times New Roman"/>
          <w:sz w:val="24"/>
          <w:szCs w:val="24"/>
        </w:rPr>
        <w:lastRenderedPageBreak/>
        <w:t xml:space="preserve">Kolejnym dookreśleniem zakresu zastosowania błędu w znaczeniu konstrukcji normatywnej jest wskazanie czy błąd w rozumieniu zdarzenia faktycznego był błędem usprawiedliwionym czy też błędem nieusprawiedliwionym. Mam świadomość, że samo pojęcie „usprawiedliwienia” ma charakter techniczny i nie znajduje prostego przełożenia na kwestie faktyczne. Tym niemniej można przyjąć, że błędem usprawiedliwionym w rozumieniu zdarzenia faktycznego jest błąd, który został popełniony w takich okolicznościach, które w rozumieniu ustawy są okolicznościami usprawiedliwiającymi i </w:t>
      </w:r>
      <w:r w:rsidRPr="00F832ED">
        <w:rPr>
          <w:rFonts w:ascii="Times New Roman" w:hAnsi="Times New Roman"/>
          <w:i/>
          <w:sz w:val="24"/>
          <w:szCs w:val="24"/>
        </w:rPr>
        <w:t>a contrario</w:t>
      </w:r>
      <w:r w:rsidRPr="00F832ED">
        <w:rPr>
          <w:rFonts w:ascii="Times New Roman" w:hAnsi="Times New Roman"/>
          <w:sz w:val="24"/>
          <w:szCs w:val="24"/>
        </w:rPr>
        <w:t xml:space="preserve"> błędem nieusprawiedliwionym w rozumieniu zdarzenia faktycznego jest błąd, który został popełniony w takich okolicznościach, które w rozumieniu ustawy nie pozwalają na jego usprawiedliwienie. </w:t>
      </w:r>
    </w:p>
    <w:p w14:paraId="4964570C" w14:textId="53F3BF24" w:rsidR="007A7B16" w:rsidRPr="00F832ED" w:rsidRDefault="007A7B16" w:rsidP="00545B39">
      <w:pPr>
        <w:spacing w:after="0" w:line="240" w:lineRule="auto"/>
        <w:ind w:firstLine="708"/>
        <w:jc w:val="both"/>
        <w:rPr>
          <w:ins w:id="224" w:author="Piotr Zakrzewski" w:date="2025-03-27T23:59:00Z" w16du:dateUtc="2025-03-27T22:59:00Z"/>
          <w:rFonts w:ascii="Times New Roman" w:hAnsi="Times New Roman"/>
          <w:sz w:val="24"/>
          <w:szCs w:val="24"/>
        </w:rPr>
      </w:pPr>
      <w:ins w:id="225" w:author="Piotr Zakrzewski" w:date="2025-03-27T23:59:00Z" w16du:dateUtc="2025-03-27T22:59:00Z">
        <w:r w:rsidRPr="00F832ED">
          <w:rPr>
            <w:rFonts w:ascii="Times New Roman" w:hAnsi="Times New Roman"/>
            <w:sz w:val="24"/>
            <w:szCs w:val="24"/>
          </w:rPr>
          <w:t xml:space="preserve">Dotychczas ustaliliśmy, że </w:t>
        </w:r>
      </w:ins>
      <w:ins w:id="226" w:author="Piotr Zakrzewski" w:date="2025-03-28T00:00:00Z" w16du:dateUtc="2025-03-27T23:00:00Z">
        <w:r w:rsidRPr="00F832ED">
          <w:rPr>
            <w:rFonts w:ascii="Times New Roman" w:hAnsi="Times New Roman"/>
            <w:sz w:val="24"/>
            <w:szCs w:val="24"/>
          </w:rPr>
          <w:t xml:space="preserve">przedmiot i funkcję błędu ustawodawca może zakodować w przepisach odnoszących się do strony podmiotowej, albo odwrotnie, w przepisach </w:t>
        </w:r>
      </w:ins>
      <w:ins w:id="227" w:author="Piotr Zakrzewski" w:date="2025-03-28T00:01:00Z" w16du:dateUtc="2025-03-27T23:01:00Z">
        <w:r w:rsidRPr="00F832ED">
          <w:rPr>
            <w:rFonts w:ascii="Times New Roman" w:hAnsi="Times New Roman"/>
            <w:sz w:val="24"/>
            <w:szCs w:val="24"/>
          </w:rPr>
          <w:t>odnoszących się do błędu</w:t>
        </w:r>
      </w:ins>
      <w:ins w:id="228" w:author="Piotr Zakrzewski" w:date="2025-03-28T00:00:00Z" w16du:dateUtc="2025-03-27T23:00:00Z">
        <w:r w:rsidRPr="00F832ED">
          <w:rPr>
            <w:rFonts w:ascii="Times New Roman" w:hAnsi="Times New Roman"/>
            <w:sz w:val="24"/>
            <w:szCs w:val="24"/>
          </w:rPr>
          <w:t xml:space="preserve"> mo</w:t>
        </w:r>
      </w:ins>
      <w:ins w:id="229" w:author="Piotr Zakrzewski" w:date="2025-03-28T00:01:00Z" w16du:dateUtc="2025-03-27T23:01:00Z">
        <w:r w:rsidRPr="00F832ED">
          <w:rPr>
            <w:rFonts w:ascii="Times New Roman" w:hAnsi="Times New Roman"/>
            <w:sz w:val="24"/>
            <w:szCs w:val="24"/>
          </w:rPr>
          <w:t>żna zakodować przesłanki przypisania strony podmiotowej. Ustaliliśmy także, że zarówno przepisy dotyczące strony podmiotowej, jak i błędu</w:t>
        </w:r>
      </w:ins>
      <w:ins w:id="230" w:author="Piotr Zakrzewski" w:date="2025-03-28T00:02:00Z" w16du:dateUtc="2025-03-27T23:02:00Z">
        <w:r w:rsidRPr="00F832ED">
          <w:rPr>
            <w:rFonts w:ascii="Times New Roman" w:hAnsi="Times New Roman"/>
            <w:sz w:val="24"/>
            <w:szCs w:val="24"/>
          </w:rPr>
          <w:t>, mogą zawierać takie informacje, po których będzie można ustalić zakodowane w nich przez ustawodawcę założenia dotyczące relacji strony podmiotowej do winy</w:t>
        </w:r>
      </w:ins>
      <w:ins w:id="231" w:author="Piotr Zakrzewski" w:date="2025-03-28T00:03:00Z" w16du:dateUtc="2025-03-27T23:03:00Z">
        <w:r w:rsidRPr="00F832ED">
          <w:rPr>
            <w:rFonts w:ascii="Times New Roman" w:hAnsi="Times New Roman"/>
            <w:sz w:val="24"/>
            <w:szCs w:val="24"/>
          </w:rPr>
          <w:t>. Wskazaliśmy następnie na istnienie dwóch alternatywnych modeli struktur przestępstwa</w:t>
        </w:r>
      </w:ins>
      <w:ins w:id="232" w:author="Piotr Zakrzewski" w:date="2025-03-28T00:04:00Z" w16du:dateUtc="2025-03-27T23:04:00Z">
        <w:r w:rsidRPr="00F832ED">
          <w:rPr>
            <w:rFonts w:ascii="Times New Roman" w:hAnsi="Times New Roman"/>
            <w:sz w:val="24"/>
            <w:szCs w:val="24"/>
          </w:rPr>
          <w:t>, w ramach których inaczej rozumie się treść normy sankcjonowanej</w:t>
        </w:r>
      </w:ins>
      <w:ins w:id="233" w:author="Piotr Zakrzewski" w:date="2025-03-28T00:05:00Z" w16du:dateUtc="2025-03-27T23:05:00Z">
        <w:r w:rsidRPr="00F832ED">
          <w:rPr>
            <w:rFonts w:ascii="Times New Roman" w:hAnsi="Times New Roman"/>
            <w:sz w:val="24"/>
            <w:szCs w:val="24"/>
          </w:rPr>
          <w:t xml:space="preserve">, przesłankę bezprawności, relację strony podmiotowej do winy, a co za tym idzie, inaczej rozumie się także przedmiot i konsekwencje poszczególnych </w:t>
        </w:r>
      </w:ins>
      <w:ins w:id="234" w:author="Piotr Zakrzewski" w:date="2025-03-28T00:06:00Z" w16du:dateUtc="2025-03-27T23:06:00Z">
        <w:r w:rsidRPr="00F832ED">
          <w:rPr>
            <w:rFonts w:ascii="Times New Roman" w:hAnsi="Times New Roman"/>
            <w:sz w:val="24"/>
            <w:szCs w:val="24"/>
          </w:rPr>
          <w:t>rodzajów błędu. W końcu ustaliliśmy jeszcze jedną ważną rzecz, iż błąd, jak każda okoliczność najpi</w:t>
        </w:r>
      </w:ins>
      <w:ins w:id="235" w:author="Piotr Zakrzewski" w:date="2025-03-28T00:07:00Z" w16du:dateUtc="2025-03-27T23:07:00Z">
        <w:r w:rsidRPr="00F832ED">
          <w:rPr>
            <w:rFonts w:ascii="Times New Roman" w:hAnsi="Times New Roman"/>
            <w:sz w:val="24"/>
            <w:szCs w:val="24"/>
          </w:rPr>
          <w:t xml:space="preserve">erw </w:t>
        </w:r>
        <w:r w:rsidR="00CF6458" w:rsidRPr="00F832ED">
          <w:rPr>
            <w:rFonts w:ascii="Times New Roman" w:hAnsi="Times New Roman"/>
            <w:sz w:val="24"/>
            <w:szCs w:val="24"/>
          </w:rPr>
          <w:t>wymaga ustale</w:t>
        </w:r>
      </w:ins>
      <w:ins w:id="236" w:author="Piotr Zakrzewski" w:date="2025-03-28T00:08:00Z" w16du:dateUtc="2025-03-27T23:08:00Z">
        <w:r w:rsidR="00CF6458" w:rsidRPr="00F832ED">
          <w:rPr>
            <w:rFonts w:ascii="Times New Roman" w:hAnsi="Times New Roman"/>
            <w:sz w:val="24"/>
            <w:szCs w:val="24"/>
          </w:rPr>
          <w:t xml:space="preserve">nia określonych faktów (błędu w sensie </w:t>
        </w:r>
      </w:ins>
      <w:ins w:id="237" w:author="Piotr Zakrzewski" w:date="2025-03-28T00:07:00Z" w16du:dateUtc="2025-03-27T23:07:00Z">
        <w:r w:rsidR="00CF6458" w:rsidRPr="00F832ED">
          <w:rPr>
            <w:rFonts w:ascii="Times New Roman" w:hAnsi="Times New Roman"/>
            <w:sz w:val="24"/>
            <w:szCs w:val="24"/>
          </w:rPr>
          <w:t>faktyczny</w:t>
        </w:r>
      </w:ins>
      <w:ins w:id="238" w:author="Piotr Zakrzewski" w:date="2025-03-28T00:08:00Z" w16du:dateUtc="2025-03-27T23:08:00Z">
        <w:r w:rsidR="00CF6458" w:rsidRPr="00F832ED">
          <w:rPr>
            <w:rFonts w:ascii="Times New Roman" w:hAnsi="Times New Roman"/>
            <w:sz w:val="24"/>
            <w:szCs w:val="24"/>
          </w:rPr>
          <w:t>m)</w:t>
        </w:r>
      </w:ins>
      <w:ins w:id="239" w:author="Piotr Zakrzewski" w:date="2025-03-28T00:07:00Z" w16du:dateUtc="2025-03-27T23:07:00Z">
        <w:r w:rsidR="00CF6458" w:rsidRPr="00F832ED">
          <w:rPr>
            <w:rFonts w:ascii="Times New Roman" w:hAnsi="Times New Roman"/>
            <w:sz w:val="24"/>
            <w:szCs w:val="24"/>
          </w:rPr>
          <w:t xml:space="preserve">, a następnie </w:t>
        </w:r>
      </w:ins>
      <w:ins w:id="240" w:author="Piotr Zakrzewski" w:date="2025-03-28T00:08:00Z" w16du:dateUtc="2025-03-27T23:08:00Z">
        <w:r w:rsidR="00CF6458" w:rsidRPr="00F832ED">
          <w:rPr>
            <w:rFonts w:ascii="Times New Roman" w:hAnsi="Times New Roman"/>
            <w:sz w:val="24"/>
            <w:szCs w:val="24"/>
          </w:rPr>
          <w:t xml:space="preserve">ich subsumpcji pod określony przepis </w:t>
        </w:r>
      </w:ins>
      <w:ins w:id="241" w:author="Piotr Zakrzewski" w:date="2025-03-28T00:09:00Z" w16du:dateUtc="2025-03-27T23:09:00Z">
        <w:r w:rsidR="00CF6458" w:rsidRPr="00F832ED">
          <w:rPr>
            <w:rFonts w:ascii="Times New Roman" w:hAnsi="Times New Roman"/>
            <w:sz w:val="24"/>
            <w:szCs w:val="24"/>
          </w:rPr>
          <w:t xml:space="preserve">dotyczący błędu </w:t>
        </w:r>
      </w:ins>
      <w:ins w:id="242" w:author="Piotr Zakrzewski" w:date="2025-03-28T00:10:00Z" w16du:dateUtc="2025-03-27T23:10:00Z">
        <w:r w:rsidR="00CF6458" w:rsidRPr="00F832ED">
          <w:rPr>
            <w:rFonts w:ascii="Times New Roman" w:hAnsi="Times New Roman"/>
            <w:sz w:val="24"/>
            <w:szCs w:val="24"/>
          </w:rPr>
          <w:t>lub przepis</w:t>
        </w:r>
      </w:ins>
      <w:ins w:id="243" w:author="Piotr Zakrzewski" w:date="2025-03-28T00:09:00Z" w16du:dateUtc="2025-03-27T23:09:00Z">
        <w:r w:rsidR="00CF6458" w:rsidRPr="00F832ED">
          <w:rPr>
            <w:rFonts w:ascii="Times New Roman" w:hAnsi="Times New Roman"/>
            <w:sz w:val="24"/>
            <w:szCs w:val="24"/>
          </w:rPr>
          <w:t xml:space="preserve"> współ</w:t>
        </w:r>
      </w:ins>
      <w:ins w:id="244" w:author="Piotr Zakrzewski" w:date="2025-03-28T00:10:00Z" w16du:dateUtc="2025-03-27T23:10:00Z">
        <w:r w:rsidR="00CF6458" w:rsidRPr="00F832ED">
          <w:rPr>
            <w:rFonts w:ascii="Times New Roman" w:hAnsi="Times New Roman"/>
            <w:sz w:val="24"/>
            <w:szCs w:val="24"/>
          </w:rPr>
          <w:t>określający</w:t>
        </w:r>
      </w:ins>
      <w:ins w:id="245" w:author="Piotr Zakrzewski" w:date="2025-03-28T00:09:00Z" w16du:dateUtc="2025-03-27T23:09:00Z">
        <w:r w:rsidR="00CF6458" w:rsidRPr="00F832ED">
          <w:rPr>
            <w:rFonts w:ascii="Times New Roman" w:hAnsi="Times New Roman"/>
            <w:sz w:val="24"/>
            <w:szCs w:val="24"/>
          </w:rPr>
          <w:t xml:space="preserve"> przesłanki prz</w:t>
        </w:r>
      </w:ins>
      <w:ins w:id="246" w:author="Piotr Zakrzewski" w:date="2025-03-28T00:10:00Z" w16du:dateUtc="2025-03-27T23:10:00Z">
        <w:r w:rsidR="00CF6458" w:rsidRPr="00F832ED">
          <w:rPr>
            <w:rFonts w:ascii="Times New Roman" w:hAnsi="Times New Roman"/>
            <w:sz w:val="24"/>
            <w:szCs w:val="24"/>
          </w:rPr>
          <w:t>y</w:t>
        </w:r>
      </w:ins>
      <w:ins w:id="247" w:author="Piotr Zakrzewski" w:date="2025-03-28T00:09:00Z" w16du:dateUtc="2025-03-27T23:09:00Z">
        <w:r w:rsidR="00CF6458" w:rsidRPr="00F832ED">
          <w:rPr>
            <w:rFonts w:ascii="Times New Roman" w:hAnsi="Times New Roman"/>
            <w:sz w:val="24"/>
            <w:szCs w:val="24"/>
          </w:rPr>
          <w:t xml:space="preserve">pisania strony podmiotowej </w:t>
        </w:r>
      </w:ins>
      <w:ins w:id="248" w:author="Piotr Zakrzewski" w:date="2025-03-28T00:10:00Z" w16du:dateUtc="2025-03-27T23:10:00Z">
        <w:r w:rsidR="00CF6458" w:rsidRPr="00F832ED">
          <w:rPr>
            <w:rFonts w:ascii="Times New Roman" w:hAnsi="Times New Roman"/>
            <w:sz w:val="24"/>
            <w:szCs w:val="24"/>
          </w:rPr>
          <w:t>czynu zabronionego (błąd w sensie prawnym).</w:t>
        </w:r>
      </w:ins>
    </w:p>
    <w:p w14:paraId="2B738688" w14:textId="5EF2C33E" w:rsidR="00F35B75" w:rsidRPr="00F832ED" w:rsidRDefault="00F35B75" w:rsidP="00545B39">
      <w:pPr>
        <w:spacing w:after="0" w:line="240" w:lineRule="auto"/>
        <w:ind w:firstLine="708"/>
        <w:jc w:val="both"/>
        <w:rPr>
          <w:rFonts w:ascii="Times New Roman" w:hAnsi="Times New Roman"/>
          <w:sz w:val="24"/>
          <w:szCs w:val="24"/>
        </w:rPr>
      </w:pPr>
      <w:del w:id="249" w:author="Piotr Zakrzewski" w:date="2025-03-28T00:10:00Z" w16du:dateUtc="2025-03-27T23:10:00Z">
        <w:r w:rsidRPr="00F832ED" w:rsidDel="00CF6458">
          <w:rPr>
            <w:rFonts w:ascii="Times New Roman" w:hAnsi="Times New Roman"/>
            <w:sz w:val="24"/>
            <w:szCs w:val="24"/>
          </w:rPr>
          <w:delText xml:space="preserve">Wskazana </w:delText>
        </w:r>
      </w:del>
      <w:ins w:id="250" w:author="Piotr Zakrzewski" w:date="2025-03-28T00:10:00Z" w16du:dateUtc="2025-03-27T23:10:00Z">
        <w:r w:rsidR="00CF6458" w:rsidRPr="00F832ED">
          <w:rPr>
            <w:rFonts w:ascii="Times New Roman" w:hAnsi="Times New Roman"/>
            <w:sz w:val="24"/>
            <w:szCs w:val="24"/>
          </w:rPr>
          <w:t>Wskazan</w:t>
        </w:r>
        <w:r w:rsidR="00CF6458" w:rsidRPr="00F832ED">
          <w:rPr>
            <w:rFonts w:ascii="Times New Roman" w:hAnsi="Times New Roman"/>
            <w:sz w:val="24"/>
            <w:szCs w:val="24"/>
          </w:rPr>
          <w:t>e</w:t>
        </w:r>
        <w:r w:rsidR="00CF6458" w:rsidRPr="00F832ED">
          <w:rPr>
            <w:rFonts w:ascii="Times New Roman" w:hAnsi="Times New Roman"/>
            <w:sz w:val="24"/>
            <w:szCs w:val="24"/>
          </w:rPr>
          <w:t xml:space="preserve"> </w:t>
        </w:r>
      </w:ins>
      <w:del w:id="251" w:author="Piotr Zakrzewski" w:date="2025-03-28T00:11:00Z" w16du:dateUtc="2025-03-27T23:11:00Z">
        <w:r w:rsidRPr="00F832ED" w:rsidDel="00CF6458">
          <w:rPr>
            <w:rFonts w:ascii="Times New Roman" w:hAnsi="Times New Roman"/>
            <w:sz w:val="24"/>
            <w:szCs w:val="24"/>
          </w:rPr>
          <w:delText xml:space="preserve">dyferencjacja </w:delText>
        </w:r>
      </w:del>
      <w:ins w:id="252" w:author="Piotr Zakrzewski" w:date="2025-03-28T00:11:00Z" w16du:dateUtc="2025-03-27T23:11:00Z">
        <w:r w:rsidR="00CF6458" w:rsidRPr="00F832ED">
          <w:rPr>
            <w:rFonts w:ascii="Times New Roman" w:hAnsi="Times New Roman"/>
            <w:sz w:val="24"/>
            <w:szCs w:val="24"/>
          </w:rPr>
          <w:t>dyferencjacj</w:t>
        </w:r>
        <w:r w:rsidR="00CF6458" w:rsidRPr="00F832ED">
          <w:rPr>
            <w:rFonts w:ascii="Times New Roman" w:hAnsi="Times New Roman"/>
            <w:sz w:val="24"/>
            <w:szCs w:val="24"/>
          </w:rPr>
          <w:t xml:space="preserve">e pozwolą nam teraz </w:t>
        </w:r>
      </w:ins>
      <w:del w:id="253" w:author="Piotr Zakrzewski" w:date="2025-03-28T00:11:00Z" w16du:dateUtc="2025-03-27T23:11:00Z">
        <w:r w:rsidRPr="00F832ED" w:rsidDel="00CF6458">
          <w:rPr>
            <w:rFonts w:ascii="Times New Roman" w:hAnsi="Times New Roman"/>
            <w:sz w:val="24"/>
            <w:szCs w:val="24"/>
          </w:rPr>
          <w:delText xml:space="preserve">rodzajów błędów </w:delText>
        </w:r>
      </w:del>
      <w:r w:rsidRPr="00F832ED">
        <w:rPr>
          <w:rFonts w:ascii="Times New Roman" w:hAnsi="Times New Roman"/>
          <w:sz w:val="24"/>
          <w:szCs w:val="24"/>
        </w:rPr>
        <w:t>uwidoczni</w:t>
      </w:r>
      <w:ins w:id="254" w:author="Piotr Zakrzewski" w:date="2025-03-28T00:11:00Z" w16du:dateUtc="2025-03-27T23:11:00Z">
        <w:r w:rsidR="00CF6458" w:rsidRPr="00F832ED">
          <w:rPr>
            <w:rFonts w:ascii="Times New Roman" w:hAnsi="Times New Roman"/>
            <w:sz w:val="24"/>
            <w:szCs w:val="24"/>
          </w:rPr>
          <w:t xml:space="preserve">ć konsekwencje </w:t>
        </w:r>
      </w:ins>
      <w:del w:id="255" w:author="Piotr Zakrzewski" w:date="2025-03-28T00:11:00Z" w16du:dateUtc="2025-03-27T23:11:00Z">
        <w:r w:rsidRPr="00F832ED" w:rsidDel="00CF6458">
          <w:rPr>
            <w:rFonts w:ascii="Times New Roman" w:hAnsi="Times New Roman"/>
            <w:sz w:val="24"/>
            <w:szCs w:val="24"/>
          </w:rPr>
          <w:delText xml:space="preserve">ona zostaje w zmianie </w:delText>
        </w:r>
      </w:del>
      <w:ins w:id="256" w:author="Piotr Zakrzewski" w:date="2025-03-28T00:11:00Z" w16du:dateUtc="2025-03-27T23:11:00Z">
        <w:r w:rsidR="00CF6458" w:rsidRPr="00F832ED">
          <w:rPr>
            <w:rFonts w:ascii="Times New Roman" w:hAnsi="Times New Roman"/>
            <w:sz w:val="24"/>
            <w:szCs w:val="24"/>
          </w:rPr>
          <w:t>zmian</w:t>
        </w:r>
        <w:r w:rsidR="00CF6458" w:rsidRPr="00F832ED">
          <w:rPr>
            <w:rFonts w:ascii="Times New Roman" w:hAnsi="Times New Roman"/>
            <w:sz w:val="24"/>
            <w:szCs w:val="24"/>
          </w:rPr>
          <w:t>y</w:t>
        </w:r>
        <w:r w:rsidR="00CF6458" w:rsidRPr="00F832ED">
          <w:rPr>
            <w:rFonts w:ascii="Times New Roman" w:hAnsi="Times New Roman"/>
            <w:sz w:val="24"/>
            <w:szCs w:val="24"/>
          </w:rPr>
          <w:t xml:space="preserve"> </w:t>
        </w:r>
      </w:ins>
      <w:r w:rsidRPr="00F832ED">
        <w:rPr>
          <w:rFonts w:ascii="Times New Roman" w:hAnsi="Times New Roman"/>
          <w:sz w:val="24"/>
          <w:szCs w:val="24"/>
        </w:rPr>
        <w:t>normatywnej</w:t>
      </w:r>
      <w:ins w:id="257" w:author="Piotr Zakrzewski" w:date="2025-03-28T00:11:00Z" w16du:dateUtc="2025-03-27T23:11:00Z">
        <w:r w:rsidR="00CF6458" w:rsidRPr="00F832ED">
          <w:rPr>
            <w:rFonts w:ascii="Times New Roman" w:hAnsi="Times New Roman"/>
            <w:sz w:val="24"/>
            <w:szCs w:val="24"/>
          </w:rPr>
          <w:t>,</w:t>
        </w:r>
      </w:ins>
      <w:r w:rsidRPr="00F832ED">
        <w:rPr>
          <w:rFonts w:ascii="Times New Roman" w:hAnsi="Times New Roman"/>
          <w:sz w:val="24"/>
          <w:szCs w:val="24"/>
        </w:rPr>
        <w:t xml:space="preserve"> jaka się dokonała</w:t>
      </w:r>
      <w:ins w:id="258" w:author="Piotr Zakrzewski" w:date="2025-03-28T00:11:00Z" w16du:dateUtc="2025-03-27T23:11:00Z">
        <w:r w:rsidR="00CF6458" w:rsidRPr="00F832ED">
          <w:rPr>
            <w:rFonts w:ascii="Times New Roman" w:hAnsi="Times New Roman"/>
            <w:sz w:val="24"/>
            <w:szCs w:val="24"/>
          </w:rPr>
          <w:t xml:space="preserve"> w</w:t>
        </w:r>
      </w:ins>
      <w:r w:rsidRPr="00F832ED">
        <w:rPr>
          <w:rFonts w:ascii="Times New Roman" w:hAnsi="Times New Roman"/>
          <w:sz w:val="24"/>
          <w:szCs w:val="24"/>
        </w:rPr>
        <w:t xml:space="preserve"> odniesieniu do art. 28 § 1 k.k.</w:t>
      </w:r>
      <w:del w:id="259" w:author="Piotr Zakrzewski" w:date="2025-03-28T00:12:00Z" w16du:dateUtc="2025-03-27T23:12:00Z">
        <w:r w:rsidRPr="00F832ED" w:rsidDel="00CF6458">
          <w:rPr>
            <w:rFonts w:ascii="Times New Roman" w:hAnsi="Times New Roman"/>
            <w:sz w:val="24"/>
            <w:szCs w:val="24"/>
          </w:rPr>
          <w:delText>, gdyż do</w:delText>
        </w:r>
      </w:del>
      <w:ins w:id="260" w:author="Piotr Zakrzewski" w:date="2025-03-28T00:12:00Z" w16du:dateUtc="2025-03-27T23:12:00Z">
        <w:r w:rsidR="00CF6458" w:rsidRPr="00F832ED">
          <w:rPr>
            <w:rFonts w:ascii="Times New Roman" w:hAnsi="Times New Roman"/>
            <w:sz w:val="24"/>
            <w:szCs w:val="24"/>
          </w:rPr>
          <w:t xml:space="preserve"> w dniu 1 lipca 2015 r.</w:t>
        </w:r>
      </w:ins>
      <w:r w:rsidRPr="00F832ED">
        <w:rPr>
          <w:rFonts w:ascii="Times New Roman" w:hAnsi="Times New Roman"/>
          <w:sz w:val="24"/>
          <w:szCs w:val="24"/>
        </w:rPr>
        <w:t xml:space="preserve"> </w:t>
      </w:r>
      <w:ins w:id="261" w:author="Piotr Zakrzewski" w:date="2025-03-28T00:12:00Z" w16du:dateUtc="2025-03-27T23:12:00Z">
        <w:r w:rsidR="00CF6458" w:rsidRPr="00F832ED">
          <w:rPr>
            <w:rFonts w:ascii="Times New Roman" w:hAnsi="Times New Roman"/>
            <w:sz w:val="24"/>
            <w:szCs w:val="24"/>
          </w:rPr>
          <w:t xml:space="preserve">Do </w:t>
        </w:r>
      </w:ins>
      <w:r w:rsidRPr="00F832ED">
        <w:rPr>
          <w:rFonts w:ascii="Times New Roman" w:hAnsi="Times New Roman"/>
          <w:sz w:val="24"/>
          <w:szCs w:val="24"/>
        </w:rPr>
        <w:t xml:space="preserve">30 czerwca 2015 roku </w:t>
      </w:r>
      <w:del w:id="262" w:author="Piotr Zakrzewski" w:date="2025-03-28T00:12:00Z" w16du:dateUtc="2025-03-27T23:12:00Z">
        <w:r w:rsidRPr="00F832ED" w:rsidDel="00CF6458">
          <w:rPr>
            <w:rFonts w:ascii="Times New Roman" w:hAnsi="Times New Roman"/>
            <w:sz w:val="24"/>
            <w:szCs w:val="24"/>
          </w:rPr>
          <w:delText>unormowanie to</w:delText>
        </w:r>
      </w:del>
      <w:ins w:id="263" w:author="Piotr Zakrzewski" w:date="2025-03-28T00:12:00Z" w16du:dateUtc="2025-03-27T23:12:00Z">
        <w:r w:rsidR="00CF6458" w:rsidRPr="00F832ED">
          <w:rPr>
            <w:rFonts w:ascii="Times New Roman" w:hAnsi="Times New Roman"/>
            <w:sz w:val="24"/>
            <w:szCs w:val="24"/>
          </w:rPr>
          <w:t>przepis ten</w:t>
        </w:r>
      </w:ins>
      <w:r w:rsidRPr="00F832ED">
        <w:rPr>
          <w:rFonts w:ascii="Times New Roman" w:hAnsi="Times New Roman"/>
          <w:sz w:val="24"/>
          <w:szCs w:val="24"/>
        </w:rPr>
        <w:t xml:space="preserve"> zawierał</w:t>
      </w:r>
      <w:del w:id="264" w:author="Piotr Zakrzewski" w:date="2025-03-28T00:12:00Z" w16du:dateUtc="2025-03-27T23:12:00Z">
        <w:r w:rsidRPr="00F832ED" w:rsidDel="00CF6458">
          <w:rPr>
            <w:rFonts w:ascii="Times New Roman" w:hAnsi="Times New Roman"/>
            <w:sz w:val="24"/>
            <w:szCs w:val="24"/>
          </w:rPr>
          <w:delText>o</w:delText>
        </w:r>
      </w:del>
      <w:r w:rsidRPr="00F832ED">
        <w:rPr>
          <w:rFonts w:ascii="Times New Roman" w:hAnsi="Times New Roman"/>
          <w:sz w:val="24"/>
          <w:szCs w:val="24"/>
        </w:rPr>
        <w:t xml:space="preserve"> w swej treści </w:t>
      </w:r>
      <w:ins w:id="265" w:author="Piotr Zakrzewski" w:date="2025-03-28T00:12:00Z" w16du:dateUtc="2025-03-27T23:12:00Z">
        <w:r w:rsidR="00CF6458" w:rsidRPr="00F832ED">
          <w:rPr>
            <w:rFonts w:ascii="Times New Roman" w:hAnsi="Times New Roman"/>
            <w:sz w:val="24"/>
            <w:szCs w:val="24"/>
          </w:rPr>
          <w:t xml:space="preserve">opis </w:t>
        </w:r>
      </w:ins>
      <w:del w:id="266" w:author="Piotr Zakrzewski" w:date="2025-03-28T00:12:00Z" w16du:dateUtc="2025-03-27T23:12:00Z">
        <w:r w:rsidRPr="00F832ED" w:rsidDel="00CF6458">
          <w:rPr>
            <w:rFonts w:ascii="Times New Roman" w:hAnsi="Times New Roman"/>
            <w:sz w:val="24"/>
            <w:szCs w:val="24"/>
          </w:rPr>
          <w:delText xml:space="preserve">samo pojęcie </w:delText>
        </w:r>
      </w:del>
      <w:r w:rsidRPr="00F832ED">
        <w:rPr>
          <w:rFonts w:ascii="Times New Roman" w:hAnsi="Times New Roman"/>
          <w:sz w:val="24"/>
          <w:szCs w:val="24"/>
        </w:rPr>
        <w:t>błędu</w:t>
      </w:r>
      <w:ins w:id="267" w:author="Piotr Zakrzewski" w:date="2025-03-28T00:13:00Z" w16du:dateUtc="2025-03-27T23:13:00Z">
        <w:r w:rsidR="00CF6458" w:rsidRPr="00F832ED">
          <w:rPr>
            <w:rFonts w:ascii="Times New Roman" w:hAnsi="Times New Roman"/>
            <w:sz w:val="24"/>
            <w:szCs w:val="24"/>
          </w:rPr>
          <w:t>, którego funkcją było wyłączenie umyślności</w:t>
        </w:r>
      </w:ins>
      <w:r w:rsidRPr="00F832ED">
        <w:rPr>
          <w:rFonts w:ascii="Times New Roman" w:hAnsi="Times New Roman"/>
          <w:sz w:val="24"/>
          <w:szCs w:val="24"/>
        </w:rPr>
        <w:t>.</w:t>
      </w:r>
      <w:ins w:id="268" w:author="Piotr Zakrzewski" w:date="2025-03-28T00:13:00Z" w16du:dateUtc="2025-03-27T23:13:00Z">
        <w:r w:rsidR="00CF6458" w:rsidRPr="00F832ED">
          <w:rPr>
            <w:rFonts w:ascii="Times New Roman" w:hAnsi="Times New Roman"/>
            <w:sz w:val="24"/>
            <w:szCs w:val="24"/>
          </w:rPr>
          <w:t xml:space="preserve"> Tak ujęty błąd, </w:t>
        </w:r>
      </w:ins>
      <w:ins w:id="269" w:author="Piotr Zakrzewski" w:date="2025-03-28T00:14:00Z" w16du:dateUtc="2025-03-27T23:14:00Z">
        <w:r w:rsidR="00CF6458" w:rsidRPr="00F832ED">
          <w:rPr>
            <w:rFonts w:ascii="Times New Roman" w:hAnsi="Times New Roman"/>
            <w:sz w:val="24"/>
            <w:szCs w:val="24"/>
          </w:rPr>
          <w:t>jak każdy błąd,</w:t>
        </w:r>
      </w:ins>
      <w:ins w:id="270" w:author="Piotr Zakrzewski" w:date="2025-03-28T00:13:00Z" w16du:dateUtc="2025-03-27T23:13:00Z">
        <w:r w:rsidR="00CF6458" w:rsidRPr="00F832ED">
          <w:rPr>
            <w:rFonts w:ascii="Times New Roman" w:hAnsi="Times New Roman"/>
            <w:sz w:val="24"/>
            <w:szCs w:val="24"/>
          </w:rPr>
          <w:t xml:space="preserve"> wymagał udowodnienia i subsumpcji, ale nie wymagał usprawiedliwienia</w:t>
        </w:r>
      </w:ins>
      <w:ins w:id="271" w:author="Piotr Zakrzewski" w:date="2025-03-28T00:14:00Z" w16du:dateUtc="2025-03-27T23:14:00Z">
        <w:r w:rsidR="00CF6458" w:rsidRPr="00F832ED">
          <w:rPr>
            <w:rFonts w:ascii="Times New Roman" w:hAnsi="Times New Roman"/>
            <w:sz w:val="24"/>
            <w:szCs w:val="24"/>
          </w:rPr>
          <w:t xml:space="preserve"> dla </w:t>
        </w:r>
      </w:ins>
      <w:ins w:id="272" w:author="Piotr Zakrzewski" w:date="2025-03-28T00:15:00Z" w16du:dateUtc="2025-03-27T23:15:00Z">
        <w:r w:rsidR="00CF6458" w:rsidRPr="00F832ED">
          <w:rPr>
            <w:rFonts w:ascii="Times New Roman" w:hAnsi="Times New Roman"/>
            <w:sz w:val="24"/>
            <w:szCs w:val="24"/>
          </w:rPr>
          <w:t>wyłączenia umyślności. Art. 28 § 1 k.k. w opisywanym w tym miejscu brzmieniu nie z</w:t>
        </w:r>
      </w:ins>
      <w:ins w:id="273" w:author="Piotr Zakrzewski" w:date="2025-03-28T00:16:00Z" w16du:dateUtc="2025-03-27T23:16:00Z">
        <w:r w:rsidR="00CF6458" w:rsidRPr="00F832ED">
          <w:rPr>
            <w:rFonts w:ascii="Times New Roman" w:hAnsi="Times New Roman"/>
            <w:sz w:val="24"/>
            <w:szCs w:val="24"/>
          </w:rPr>
          <w:t xml:space="preserve">awierał zatem pośród przesłanek jego zastosowania tej, którą nazywa się powszechnie wymogiem </w:t>
        </w:r>
      </w:ins>
      <w:ins w:id="274" w:author="Piotr Zakrzewski" w:date="2025-03-28T00:15:00Z" w16du:dateUtc="2025-03-27T23:15:00Z">
        <w:r w:rsidR="00CF6458" w:rsidRPr="00F832ED">
          <w:rPr>
            <w:rFonts w:ascii="Times New Roman" w:hAnsi="Times New Roman"/>
            <w:sz w:val="24"/>
            <w:szCs w:val="24"/>
          </w:rPr>
          <w:t>usprawied</w:t>
        </w:r>
      </w:ins>
      <w:ins w:id="275" w:author="Piotr Zakrzewski" w:date="2025-03-28T00:17:00Z" w16du:dateUtc="2025-03-27T23:17:00Z">
        <w:r w:rsidR="00CF6458" w:rsidRPr="00F832ED">
          <w:rPr>
            <w:rFonts w:ascii="Times New Roman" w:hAnsi="Times New Roman"/>
            <w:sz w:val="24"/>
            <w:szCs w:val="24"/>
          </w:rPr>
          <w:t>l</w:t>
        </w:r>
      </w:ins>
      <w:ins w:id="276" w:author="Piotr Zakrzewski" w:date="2025-03-28T00:15:00Z" w16du:dateUtc="2025-03-27T23:15:00Z">
        <w:r w:rsidR="00CF6458" w:rsidRPr="00F832ED">
          <w:rPr>
            <w:rFonts w:ascii="Times New Roman" w:hAnsi="Times New Roman"/>
            <w:sz w:val="24"/>
            <w:szCs w:val="24"/>
          </w:rPr>
          <w:t>iwieni</w:t>
        </w:r>
      </w:ins>
      <w:ins w:id="277" w:author="Piotr Zakrzewski" w:date="2025-03-28T00:16:00Z" w16du:dateUtc="2025-03-27T23:16:00Z">
        <w:r w:rsidR="00CF6458" w:rsidRPr="00F832ED">
          <w:rPr>
            <w:rFonts w:ascii="Times New Roman" w:hAnsi="Times New Roman"/>
            <w:sz w:val="24"/>
            <w:szCs w:val="24"/>
          </w:rPr>
          <w:t>a</w:t>
        </w:r>
      </w:ins>
      <w:ins w:id="278" w:author="Piotr Zakrzewski" w:date="2025-03-28T00:15:00Z" w16du:dateUtc="2025-03-27T23:15:00Z">
        <w:r w:rsidR="00CF6458" w:rsidRPr="00F832ED">
          <w:rPr>
            <w:rFonts w:ascii="Times New Roman" w:hAnsi="Times New Roman"/>
            <w:sz w:val="24"/>
            <w:szCs w:val="24"/>
          </w:rPr>
          <w:t xml:space="preserve"> błędu.</w:t>
        </w:r>
      </w:ins>
      <w:ins w:id="279" w:author="Piotr Zakrzewski" w:date="2025-03-28T00:13:00Z" w16du:dateUtc="2025-03-27T23:13:00Z">
        <w:r w:rsidR="00CF6458" w:rsidRPr="00F832ED">
          <w:rPr>
            <w:rFonts w:ascii="Times New Roman" w:hAnsi="Times New Roman"/>
            <w:sz w:val="24"/>
            <w:szCs w:val="24"/>
          </w:rPr>
          <w:t xml:space="preserve"> </w:t>
        </w:r>
      </w:ins>
      <w:r w:rsidRPr="00F832ED">
        <w:rPr>
          <w:rFonts w:ascii="Times New Roman" w:hAnsi="Times New Roman"/>
          <w:sz w:val="24"/>
          <w:szCs w:val="24"/>
        </w:rPr>
        <w:t xml:space="preserve"> Przypomnieć należy „nie popełnia umyślnie czynu zabronionego, kto pozostaje w błędzie co do jego znamion” dotyczył w tym aspekcie każdego rodzaju błędu a zatem zarówno usprawiedliwionego i nieusprawiedliwionego. To czy błąd był usprawiedliwiony czy też nie z punktu widzenia wyłączenia umyślności nie miało normatywnego znaczenia. Obecnie zaś ustawodawca posłużył się w art. 28 § 1 k.k. w brzmieniu obowiązującym od 1 lipca 2015 roku pojęciem „błędu usprawiedliwionego”. Dodanie określenia ma ten skutek, że należy obecnie posługiwać się pojęciami „błędu nieusprawiedliwionego” i „błędu usprawiedliwionego”.</w:t>
      </w:r>
    </w:p>
    <w:p w14:paraId="470374EE" w14:textId="6E61DA22" w:rsidR="00381DF7" w:rsidRPr="00F832ED" w:rsidRDefault="00F35B7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 xml:space="preserve">Powyższa analiza pozwoliła wyznaczyć zakres zastosowania błędu rozumianego jako konstrukcja normatywna. Wskazać dla porządku należy, co zostało wyżej pominięte, jako rzecz oczywista, że zakres owej konstrukcji wyznacza jeszcze czwarty element w postaci samego pojęcia błędu jako takiego oraz jego postaci, czyli nieświadomości lub urojenia. Tym samym zdarzeniem wchodzącym w zakres błędu rozumianego jako konstrukcja normatywna może być albo urojenie, albo </w:t>
      </w:r>
      <w:ins w:id="280" w:author="Piotr Zakrzewski" w:date="2025-03-27T22:34:00Z" w16du:dateUtc="2025-03-27T21:34:00Z">
        <w:r w:rsidR="00765D02" w:rsidRPr="00F832ED">
          <w:rPr>
            <w:rFonts w:ascii="Times New Roman" w:hAnsi="Times New Roman"/>
            <w:sz w:val="24"/>
            <w:szCs w:val="24"/>
          </w:rPr>
          <w:t>nieświadomość,</w:t>
        </w:r>
      </w:ins>
      <w:r w:rsidRPr="00F832ED">
        <w:rPr>
          <w:rFonts w:ascii="Times New Roman" w:hAnsi="Times New Roman"/>
          <w:sz w:val="24"/>
          <w:szCs w:val="24"/>
        </w:rPr>
        <w:t xml:space="preserve"> albo urojenie lub nieświadomość a to w </w:t>
      </w:r>
      <w:ins w:id="281" w:author="Piotr Zakrzewski" w:date="2025-03-27T22:35:00Z" w16du:dateUtc="2025-03-27T21:35:00Z">
        <w:r w:rsidR="00765D02" w:rsidRPr="00F832ED">
          <w:rPr>
            <w:rFonts w:ascii="Times New Roman" w:hAnsi="Times New Roman"/>
            <w:sz w:val="24"/>
            <w:szCs w:val="24"/>
          </w:rPr>
          <w:t>zależności</w:t>
        </w:r>
      </w:ins>
      <w:r w:rsidRPr="00F832ED">
        <w:rPr>
          <w:rFonts w:ascii="Times New Roman" w:hAnsi="Times New Roman"/>
          <w:sz w:val="24"/>
          <w:szCs w:val="24"/>
        </w:rPr>
        <w:t xml:space="preserve"> czy ustawa posługuje się pojęciem urojenia, nieświadomości czy pojęciem błędu, które zawiera w sobie obie te postaci. Przyjęło się dość powszechnie w literaturze błąd rozumieć ontologicznie i konstruować jego znaczenie za W. Wolterem na arystelesowskiej definicji prawdy, jako jej zaprzeczenie. Przyjmuje się bowiem, że błąd jest to niezgodność </w:t>
      </w:r>
      <w:ins w:id="282" w:author="Piotr Zakrzewski" w:date="2025-03-27T22:34:00Z" w16du:dateUtc="2025-03-27T21:34:00Z">
        <w:r w:rsidR="00765D02" w:rsidRPr="00F832ED">
          <w:rPr>
            <w:rFonts w:ascii="Times New Roman" w:hAnsi="Times New Roman"/>
            <w:sz w:val="24"/>
            <w:szCs w:val="24"/>
          </w:rPr>
          <w:t>pomiędzy</w:t>
        </w:r>
      </w:ins>
      <w:r w:rsidRPr="00F832ED">
        <w:rPr>
          <w:rFonts w:ascii="Times New Roman" w:hAnsi="Times New Roman"/>
          <w:sz w:val="24"/>
          <w:szCs w:val="24"/>
        </w:rPr>
        <w:t xml:space="preserve"> stanem świadomości sprawcy a rzeczywistością. Owa niezgodność może w </w:t>
      </w:r>
      <w:r w:rsidRPr="00F832ED">
        <w:rPr>
          <w:rFonts w:ascii="Times New Roman" w:hAnsi="Times New Roman"/>
          <w:sz w:val="24"/>
          <w:szCs w:val="24"/>
        </w:rPr>
        <w:lastRenderedPageBreak/>
        <w:t xml:space="preserve">zależności od potrzeb być wartościowana jako nieświadomość albo urojenie. </w:t>
      </w:r>
      <w:r w:rsidR="00381DF7" w:rsidRPr="00F832ED">
        <w:rPr>
          <w:rFonts w:ascii="Times New Roman" w:hAnsi="Times New Roman"/>
          <w:sz w:val="24"/>
          <w:szCs w:val="24"/>
        </w:rPr>
        <w:t>Choć z punktu widzenia niniejszych rozważań kwestia ta nie ma większego znaczenia, to zaznaczyć należy, że w literaturze definiując błąd sam w sobie odchodzi się od mającej charakter ontologiczny definicji błędu W. Woltera, że „błąd to tego rodzaju stosunek poznającego podmiotu, czyli świadomości do obiektywnej rzeczywistości, który charakteryzuje niezgodność świadomości z rzeczywistością wobec nieodpowiedniego odbicia tej rzeczywistości w świadomości”</w:t>
      </w:r>
      <w:r w:rsidR="00381DF7" w:rsidRPr="00F832ED">
        <w:rPr>
          <w:rStyle w:val="Odwoanieprzypisudolnego"/>
          <w:rFonts w:ascii="Times New Roman" w:hAnsi="Times New Roman"/>
          <w:sz w:val="24"/>
          <w:szCs w:val="24"/>
        </w:rPr>
        <w:footnoteReference w:id="5"/>
      </w:r>
      <w:r w:rsidR="00381DF7" w:rsidRPr="00F832ED">
        <w:rPr>
          <w:rFonts w:ascii="Times New Roman" w:hAnsi="Times New Roman"/>
          <w:sz w:val="24"/>
          <w:szCs w:val="24"/>
        </w:rPr>
        <w:t>, na rzecz definicji wartościującej w postaci „</w:t>
      </w:r>
      <w:r w:rsidR="00381DF7" w:rsidRPr="00F832ED">
        <w:rPr>
          <w:rFonts w:ascii="Times New Roman" w:eastAsia="TimesNewRomanPSMT" w:hAnsi="Times New Roman"/>
          <w:sz w:val="24"/>
          <w:szCs w:val="24"/>
          <w:lang w:eastAsia="pl-PL"/>
        </w:rPr>
        <w:t>niezgodność tego, co było obiektywnie rozpoznawalne i przewidywalne w czasie zachowania się sprawcy (</w:t>
      </w:r>
      <w:r w:rsidR="00381DF7" w:rsidRPr="00F832ED">
        <w:rPr>
          <w:rFonts w:ascii="Times New Roman" w:eastAsia="TimesNewRomanPSMT" w:hAnsi="Times New Roman"/>
          <w:i/>
          <w:iCs/>
          <w:sz w:val="24"/>
          <w:szCs w:val="24"/>
          <w:lang w:eastAsia="pl-PL"/>
        </w:rPr>
        <w:t>ex ante</w:t>
      </w:r>
      <w:r w:rsidR="00381DF7" w:rsidRPr="00F832ED">
        <w:rPr>
          <w:rFonts w:ascii="Times New Roman" w:eastAsia="TimesNewRomanPSMT" w:hAnsi="Times New Roman"/>
          <w:sz w:val="24"/>
          <w:szCs w:val="24"/>
          <w:lang w:eastAsia="pl-PL"/>
        </w:rPr>
        <w:t>) z tym, co sprawca w tym czasie (</w:t>
      </w:r>
      <w:r w:rsidR="00381DF7" w:rsidRPr="00F832ED">
        <w:rPr>
          <w:rFonts w:ascii="Times New Roman" w:eastAsia="TimesNewRomanPSMT" w:hAnsi="Times New Roman"/>
          <w:i/>
          <w:iCs/>
          <w:sz w:val="24"/>
          <w:szCs w:val="24"/>
          <w:lang w:eastAsia="pl-PL"/>
        </w:rPr>
        <w:t>ex ante</w:t>
      </w:r>
      <w:r w:rsidR="00381DF7" w:rsidRPr="00F832ED">
        <w:rPr>
          <w:rFonts w:ascii="Times New Roman" w:eastAsia="TimesNewRomanPSMT" w:hAnsi="Times New Roman"/>
          <w:sz w:val="24"/>
          <w:szCs w:val="24"/>
          <w:lang w:eastAsia="pl-PL"/>
        </w:rPr>
        <w:t>) faktycznie rozpoznał lub przewidział”</w:t>
      </w:r>
      <w:r w:rsidR="00381DF7" w:rsidRPr="00F832ED">
        <w:rPr>
          <w:rStyle w:val="Odwoanieprzypisudolnego"/>
          <w:rFonts w:ascii="Times New Roman" w:eastAsia="TimesNewRomanPSMT" w:hAnsi="Times New Roman"/>
          <w:sz w:val="24"/>
          <w:szCs w:val="24"/>
          <w:lang w:eastAsia="pl-PL"/>
        </w:rPr>
        <w:footnoteReference w:id="6"/>
      </w:r>
      <w:r w:rsidR="00381DF7" w:rsidRPr="00F832ED">
        <w:rPr>
          <w:rFonts w:ascii="Times New Roman" w:eastAsia="TimesNewRomanPSMT" w:hAnsi="Times New Roman"/>
          <w:sz w:val="24"/>
          <w:szCs w:val="24"/>
          <w:lang w:eastAsia="pl-PL"/>
        </w:rPr>
        <w:t>.</w:t>
      </w:r>
    </w:p>
    <w:p w14:paraId="09FCE37B" w14:textId="5B3D74D9" w:rsidR="00433E83" w:rsidRPr="00F832ED" w:rsidRDefault="00F35B75" w:rsidP="00545B39">
      <w:pPr>
        <w:spacing w:after="0" w:line="240" w:lineRule="auto"/>
        <w:jc w:val="both"/>
        <w:rPr>
          <w:rFonts w:ascii="Times New Roman" w:hAnsi="Times New Roman"/>
          <w:sz w:val="24"/>
          <w:szCs w:val="24"/>
        </w:rPr>
      </w:pPr>
      <w:r w:rsidRPr="00F832ED">
        <w:rPr>
          <w:rFonts w:ascii="Times New Roman" w:hAnsi="Times New Roman"/>
          <w:sz w:val="24"/>
          <w:szCs w:val="24"/>
        </w:rPr>
        <w:t xml:space="preserve">   </w:t>
      </w:r>
      <w:r w:rsidR="000A2BA5" w:rsidRPr="00F832ED">
        <w:rPr>
          <w:rFonts w:ascii="Times New Roman" w:hAnsi="Times New Roman"/>
          <w:sz w:val="24"/>
          <w:szCs w:val="24"/>
        </w:rPr>
        <w:tab/>
        <w:t>Począwszy od trójelementowego ujęcia struktury przestępstwa treść świadomości sprawcy oznacza pewien dowodowo odtworzony obraz rzeczywistości, który jest przypisywany określonej osobie ze względu na sposób jej zachowania w określonym kontekście społecznym, przy uwzględnieniu możliwie największej ilości elementów tego kontekstu. Jest to zespół przedstawień, o którym</w:t>
      </w:r>
      <w:r w:rsidR="003B528E" w:rsidRPr="00F832ED">
        <w:rPr>
          <w:rFonts w:ascii="Times New Roman" w:hAnsi="Times New Roman"/>
          <w:sz w:val="24"/>
          <w:szCs w:val="24"/>
        </w:rPr>
        <w:t>,</w:t>
      </w:r>
      <w:r w:rsidR="000A2BA5" w:rsidRPr="00F832ED">
        <w:rPr>
          <w:rFonts w:ascii="Times New Roman" w:hAnsi="Times New Roman"/>
          <w:sz w:val="24"/>
          <w:szCs w:val="24"/>
        </w:rPr>
        <w:t xml:space="preserve"> zgodnie z zasadą swobodnej oce</w:t>
      </w:r>
      <w:r w:rsidR="003B528E" w:rsidRPr="00F832ED">
        <w:rPr>
          <w:rFonts w:ascii="Times New Roman" w:hAnsi="Times New Roman"/>
          <w:sz w:val="24"/>
          <w:szCs w:val="24"/>
        </w:rPr>
        <w:t>ny dowodów i przy dopuszczalnym</w:t>
      </w:r>
      <w:r w:rsidR="000A2BA5" w:rsidRPr="00F832ED">
        <w:rPr>
          <w:rFonts w:ascii="Times New Roman" w:hAnsi="Times New Roman"/>
          <w:sz w:val="24"/>
          <w:szCs w:val="24"/>
        </w:rPr>
        <w:t xml:space="preserve"> </w:t>
      </w:r>
      <w:r w:rsidR="003B528E" w:rsidRPr="00F832ED">
        <w:rPr>
          <w:rFonts w:ascii="Times New Roman" w:hAnsi="Times New Roman"/>
          <w:sz w:val="24"/>
          <w:szCs w:val="24"/>
        </w:rPr>
        <w:t xml:space="preserve">zastosowaniu domniemań faktycznych, można powiedzieć, że </w:t>
      </w:r>
      <w:r w:rsidR="00C14CFC" w:rsidRPr="00F832ED">
        <w:rPr>
          <w:rFonts w:ascii="Times New Roman" w:hAnsi="Times New Roman"/>
          <w:sz w:val="24"/>
          <w:szCs w:val="24"/>
        </w:rPr>
        <w:t xml:space="preserve">łącznie z wolą </w:t>
      </w:r>
      <w:r w:rsidR="003B528E" w:rsidRPr="00F832ED">
        <w:rPr>
          <w:rFonts w:ascii="Times New Roman" w:hAnsi="Times New Roman"/>
          <w:sz w:val="24"/>
          <w:szCs w:val="24"/>
        </w:rPr>
        <w:t xml:space="preserve">kształtował zachowanie sprawcy wypełniające znamiona przedmiotowe typu czynu zabronionego. Wypowiedź osoby trzeciej o treści świadomości sprawcy nawet, gdy ten przyzna się do uświadamiania sobie określonych elementów </w:t>
      </w:r>
      <w:r w:rsidR="00C14CFC" w:rsidRPr="00F832ED">
        <w:rPr>
          <w:rFonts w:ascii="Times New Roman" w:hAnsi="Times New Roman"/>
          <w:sz w:val="24"/>
          <w:szCs w:val="24"/>
        </w:rPr>
        <w:t xml:space="preserve">rzeczywistości odnoszących się </w:t>
      </w:r>
      <w:r w:rsidR="00F944EB" w:rsidRPr="00F832ED">
        <w:rPr>
          <w:rFonts w:ascii="Times New Roman" w:hAnsi="Times New Roman"/>
          <w:sz w:val="24"/>
          <w:szCs w:val="24"/>
        </w:rPr>
        <w:t xml:space="preserve">do </w:t>
      </w:r>
      <w:r w:rsidR="003B528E" w:rsidRPr="00F832ED">
        <w:rPr>
          <w:rFonts w:ascii="Times New Roman" w:hAnsi="Times New Roman"/>
          <w:sz w:val="24"/>
          <w:szCs w:val="24"/>
        </w:rPr>
        <w:t xml:space="preserve">kontekstu społecznego, </w:t>
      </w:r>
      <w:r w:rsidR="00C14CFC" w:rsidRPr="00F832ED">
        <w:rPr>
          <w:rFonts w:ascii="Times New Roman" w:hAnsi="Times New Roman"/>
          <w:sz w:val="24"/>
          <w:szCs w:val="24"/>
        </w:rPr>
        <w:t xml:space="preserve">stanowi w istocie </w:t>
      </w:r>
      <w:r w:rsidR="003B528E" w:rsidRPr="00F832ED">
        <w:rPr>
          <w:rFonts w:ascii="Times New Roman" w:hAnsi="Times New Roman"/>
          <w:sz w:val="24"/>
          <w:szCs w:val="24"/>
        </w:rPr>
        <w:t xml:space="preserve">przypisanie </w:t>
      </w:r>
      <w:r w:rsidR="00C14CFC" w:rsidRPr="00F832ED">
        <w:rPr>
          <w:rFonts w:ascii="Times New Roman" w:hAnsi="Times New Roman"/>
          <w:sz w:val="24"/>
          <w:szCs w:val="24"/>
        </w:rPr>
        <w:t>temu sprawcy</w:t>
      </w:r>
      <w:r w:rsidR="003B528E" w:rsidRPr="00F832ED">
        <w:rPr>
          <w:rFonts w:ascii="Times New Roman" w:hAnsi="Times New Roman"/>
          <w:sz w:val="24"/>
          <w:szCs w:val="24"/>
        </w:rPr>
        <w:t xml:space="preserve"> określonego stanu świadomości</w:t>
      </w:r>
      <w:r w:rsidR="00E172F0" w:rsidRPr="00F832ED">
        <w:rPr>
          <w:rFonts w:ascii="Times New Roman" w:hAnsi="Times New Roman"/>
          <w:sz w:val="24"/>
          <w:szCs w:val="24"/>
        </w:rPr>
        <w:t xml:space="preserve">, nie zaś </w:t>
      </w:r>
      <w:r w:rsidR="00C14CFC" w:rsidRPr="00F832ED">
        <w:rPr>
          <w:rFonts w:ascii="Times New Roman" w:hAnsi="Times New Roman"/>
          <w:sz w:val="24"/>
          <w:szCs w:val="24"/>
        </w:rPr>
        <w:t>jego ustalenie</w:t>
      </w:r>
      <w:r w:rsidR="00E172F0" w:rsidRPr="00F832ED">
        <w:rPr>
          <w:rFonts w:ascii="Times New Roman" w:hAnsi="Times New Roman"/>
          <w:sz w:val="24"/>
          <w:szCs w:val="24"/>
        </w:rPr>
        <w:t>. Ta jakże istotna dystynkcja uwidacznia się w orzecznictwie sądowym, w ramach którego ustalenia dotyczące treści świadomości sprawcy czyni się w oparciu o zewnętrznie postrzegalne elementy stanu faktycznego. Przypisania określonej treści świadomości określonemu sprawcy następuje poprzez posłużenie się domniemaniami faktycznymi, w oparciu o schematy postrzegania świata wyuczone w procesie socjalizacji w danym społeczeństwie. W istocie proces ten jest opart</w:t>
      </w:r>
      <w:r w:rsidR="007A71D7" w:rsidRPr="00F832ED">
        <w:rPr>
          <w:rFonts w:ascii="Times New Roman" w:hAnsi="Times New Roman"/>
          <w:sz w:val="24"/>
          <w:szCs w:val="24"/>
        </w:rPr>
        <w:t>y o założenie, że skoro sprawca</w:t>
      </w:r>
      <w:r w:rsidR="00E172F0" w:rsidRPr="00F832ED">
        <w:rPr>
          <w:rFonts w:ascii="Times New Roman" w:hAnsi="Times New Roman"/>
          <w:sz w:val="24"/>
          <w:szCs w:val="24"/>
        </w:rPr>
        <w:t xml:space="preserve"> i osoba wypowiadająca się </w:t>
      </w:r>
      <w:r w:rsidR="007A71D7" w:rsidRPr="00F832ED">
        <w:rPr>
          <w:rFonts w:ascii="Times New Roman" w:hAnsi="Times New Roman"/>
          <w:sz w:val="24"/>
          <w:szCs w:val="24"/>
        </w:rPr>
        <w:t>o treści jego świadomości zostali poddani podobnym procesom</w:t>
      </w:r>
      <w:r w:rsidR="00E172F0" w:rsidRPr="00F832ED">
        <w:rPr>
          <w:rFonts w:ascii="Times New Roman" w:hAnsi="Times New Roman"/>
          <w:sz w:val="24"/>
          <w:szCs w:val="24"/>
        </w:rPr>
        <w:t xml:space="preserve"> socjali</w:t>
      </w:r>
      <w:r w:rsidR="007A71D7" w:rsidRPr="00F832ED">
        <w:rPr>
          <w:rFonts w:ascii="Times New Roman" w:hAnsi="Times New Roman"/>
          <w:sz w:val="24"/>
          <w:szCs w:val="24"/>
        </w:rPr>
        <w:t>zacji, nastąpiła u nich asocjacja tożsamych wzorców postępowania oraz nie występuj</w:t>
      </w:r>
      <w:r w:rsidR="00F944EB" w:rsidRPr="00F832ED">
        <w:rPr>
          <w:rFonts w:ascii="Times New Roman" w:hAnsi="Times New Roman"/>
          <w:sz w:val="24"/>
          <w:szCs w:val="24"/>
        </w:rPr>
        <w:t>ą</w:t>
      </w:r>
      <w:r w:rsidR="007A71D7" w:rsidRPr="00F832ED">
        <w:rPr>
          <w:rFonts w:ascii="Times New Roman" w:hAnsi="Times New Roman"/>
          <w:sz w:val="24"/>
          <w:szCs w:val="24"/>
        </w:rPr>
        <w:t xml:space="preserve"> u żadnego z nich</w:t>
      </w:r>
      <w:r w:rsidR="00E172F0" w:rsidRPr="00F832ED">
        <w:rPr>
          <w:rFonts w:ascii="Times New Roman" w:hAnsi="Times New Roman"/>
          <w:sz w:val="24"/>
          <w:szCs w:val="24"/>
        </w:rPr>
        <w:t xml:space="preserve"> zaburzenia</w:t>
      </w:r>
      <w:r w:rsidR="007A71D7" w:rsidRPr="00F832ED">
        <w:rPr>
          <w:rFonts w:ascii="Times New Roman" w:hAnsi="Times New Roman"/>
          <w:sz w:val="24"/>
          <w:szCs w:val="24"/>
        </w:rPr>
        <w:t xml:space="preserve"> w procesie poznawczym, to określoną rzeczywistość społeczną powinni postrzegać w taki sam sposób. Możliwie wiarygodna wypowiedź o treści świadomości sprawcy powinna uwzględniać zatem różnice pomiędzy sprawcą a osobą wypowiadającą się </w:t>
      </w:r>
      <w:r w:rsidR="00C14CFC" w:rsidRPr="00F832ED">
        <w:rPr>
          <w:rFonts w:ascii="Times New Roman" w:hAnsi="Times New Roman"/>
          <w:sz w:val="24"/>
          <w:szCs w:val="24"/>
        </w:rPr>
        <w:t xml:space="preserve">o jego świadomości, a dotyczące </w:t>
      </w:r>
      <w:r w:rsidR="007A71D7" w:rsidRPr="00F832ED">
        <w:rPr>
          <w:rFonts w:ascii="Times New Roman" w:hAnsi="Times New Roman"/>
          <w:sz w:val="24"/>
          <w:szCs w:val="24"/>
        </w:rPr>
        <w:t>proces</w:t>
      </w:r>
      <w:r w:rsidR="00C14CFC" w:rsidRPr="00F832ED">
        <w:rPr>
          <w:rFonts w:ascii="Times New Roman" w:hAnsi="Times New Roman"/>
          <w:sz w:val="24"/>
          <w:szCs w:val="24"/>
        </w:rPr>
        <w:t>u</w:t>
      </w:r>
      <w:r w:rsidR="00246850" w:rsidRPr="00F832ED">
        <w:rPr>
          <w:rFonts w:ascii="Times New Roman" w:hAnsi="Times New Roman"/>
          <w:sz w:val="24"/>
          <w:szCs w:val="24"/>
        </w:rPr>
        <w:t xml:space="preserve"> </w:t>
      </w:r>
      <w:r w:rsidR="007A71D7" w:rsidRPr="00F832ED">
        <w:rPr>
          <w:rFonts w:ascii="Times New Roman" w:hAnsi="Times New Roman"/>
          <w:sz w:val="24"/>
          <w:szCs w:val="24"/>
        </w:rPr>
        <w:t>socjalizacji</w:t>
      </w:r>
      <w:r w:rsidR="00C14CFC" w:rsidRPr="00F832ED">
        <w:rPr>
          <w:rFonts w:ascii="Times New Roman" w:hAnsi="Times New Roman"/>
          <w:sz w:val="24"/>
          <w:szCs w:val="24"/>
        </w:rPr>
        <w:t>, w tym</w:t>
      </w:r>
      <w:r w:rsidR="00246850" w:rsidRPr="00F832ED">
        <w:rPr>
          <w:rFonts w:ascii="Times New Roman" w:hAnsi="Times New Roman"/>
          <w:sz w:val="24"/>
          <w:szCs w:val="24"/>
        </w:rPr>
        <w:t xml:space="preserve"> wynikające z wie</w:t>
      </w:r>
      <w:r w:rsidR="00C14CFC" w:rsidRPr="00F832ED">
        <w:rPr>
          <w:rFonts w:ascii="Times New Roman" w:hAnsi="Times New Roman"/>
          <w:sz w:val="24"/>
          <w:szCs w:val="24"/>
        </w:rPr>
        <w:t>k</w:t>
      </w:r>
      <w:r w:rsidR="00246850" w:rsidRPr="00F832ED">
        <w:rPr>
          <w:rFonts w:ascii="Times New Roman" w:hAnsi="Times New Roman"/>
          <w:sz w:val="24"/>
          <w:szCs w:val="24"/>
        </w:rPr>
        <w:t>u i doświadczenia życiowego</w:t>
      </w:r>
      <w:r w:rsidR="007A71D7" w:rsidRPr="00F832ED">
        <w:rPr>
          <w:rFonts w:ascii="Times New Roman" w:hAnsi="Times New Roman"/>
          <w:sz w:val="24"/>
          <w:szCs w:val="24"/>
        </w:rPr>
        <w:t xml:space="preserve">, </w:t>
      </w:r>
      <w:r w:rsidR="00246850" w:rsidRPr="00F832ED">
        <w:rPr>
          <w:rFonts w:ascii="Times New Roman" w:hAnsi="Times New Roman"/>
          <w:sz w:val="24"/>
          <w:szCs w:val="24"/>
        </w:rPr>
        <w:t xml:space="preserve">różnice w </w:t>
      </w:r>
      <w:r w:rsidR="007A71D7" w:rsidRPr="00F832ED">
        <w:rPr>
          <w:rFonts w:ascii="Times New Roman" w:hAnsi="Times New Roman"/>
          <w:sz w:val="24"/>
          <w:szCs w:val="24"/>
        </w:rPr>
        <w:t>asocjacji wzorców postępowania</w:t>
      </w:r>
      <w:r w:rsidR="00246850" w:rsidRPr="00F832ED">
        <w:rPr>
          <w:rFonts w:ascii="Times New Roman" w:hAnsi="Times New Roman"/>
          <w:sz w:val="24"/>
          <w:szCs w:val="24"/>
        </w:rPr>
        <w:t xml:space="preserve"> </w:t>
      </w:r>
      <w:r w:rsidR="00C14CFC" w:rsidRPr="00F832ED">
        <w:rPr>
          <w:rFonts w:ascii="Times New Roman" w:hAnsi="Times New Roman"/>
          <w:sz w:val="24"/>
          <w:szCs w:val="24"/>
        </w:rPr>
        <w:t>będące pokłosiem</w:t>
      </w:r>
      <w:r w:rsidR="00246850" w:rsidRPr="00F832ED">
        <w:rPr>
          <w:rFonts w:ascii="Times New Roman" w:hAnsi="Times New Roman"/>
          <w:sz w:val="24"/>
          <w:szCs w:val="24"/>
        </w:rPr>
        <w:t xml:space="preserve"> </w:t>
      </w:r>
      <w:r w:rsidR="00C14CFC" w:rsidRPr="00F832ED">
        <w:rPr>
          <w:rFonts w:ascii="Times New Roman" w:hAnsi="Times New Roman"/>
          <w:sz w:val="24"/>
          <w:szCs w:val="24"/>
        </w:rPr>
        <w:t xml:space="preserve">określonego sposobu </w:t>
      </w:r>
      <w:r w:rsidR="00246850" w:rsidRPr="00F832ED">
        <w:rPr>
          <w:rFonts w:ascii="Times New Roman" w:hAnsi="Times New Roman"/>
          <w:sz w:val="24"/>
          <w:szCs w:val="24"/>
        </w:rPr>
        <w:t>wychowania</w:t>
      </w:r>
      <w:r w:rsidR="00C14CFC" w:rsidRPr="00F832ED">
        <w:rPr>
          <w:rFonts w:ascii="Times New Roman" w:hAnsi="Times New Roman"/>
          <w:sz w:val="24"/>
          <w:szCs w:val="24"/>
        </w:rPr>
        <w:t xml:space="preserve">, kształcenia i nabytego samodzielnie </w:t>
      </w:r>
      <w:r w:rsidR="00246850" w:rsidRPr="00F832ED">
        <w:rPr>
          <w:rFonts w:ascii="Times New Roman" w:hAnsi="Times New Roman"/>
          <w:sz w:val="24"/>
          <w:szCs w:val="24"/>
        </w:rPr>
        <w:t>stanu wiedzy, w tym wiedzy specjalistycznej,</w:t>
      </w:r>
      <w:r w:rsidR="007A71D7" w:rsidRPr="00F832ED">
        <w:rPr>
          <w:rFonts w:ascii="Times New Roman" w:hAnsi="Times New Roman"/>
          <w:sz w:val="24"/>
          <w:szCs w:val="24"/>
        </w:rPr>
        <w:t xml:space="preserve"> oraz </w:t>
      </w:r>
      <w:r w:rsidR="00246850" w:rsidRPr="00F832ED">
        <w:rPr>
          <w:rFonts w:ascii="Times New Roman" w:hAnsi="Times New Roman"/>
          <w:sz w:val="24"/>
          <w:szCs w:val="24"/>
        </w:rPr>
        <w:t xml:space="preserve">różnice w </w:t>
      </w:r>
      <w:r w:rsidR="007A71D7" w:rsidRPr="00F832ED">
        <w:rPr>
          <w:rFonts w:ascii="Times New Roman" w:hAnsi="Times New Roman"/>
          <w:sz w:val="24"/>
          <w:szCs w:val="24"/>
        </w:rPr>
        <w:t xml:space="preserve">możliwościach poznawczych warunkowanych </w:t>
      </w:r>
      <w:r w:rsidR="0049554A" w:rsidRPr="00F832ED">
        <w:rPr>
          <w:rFonts w:ascii="Times New Roman" w:hAnsi="Times New Roman"/>
          <w:sz w:val="24"/>
          <w:szCs w:val="24"/>
        </w:rPr>
        <w:t>predyspozycjami</w:t>
      </w:r>
      <w:r w:rsidR="007A71D7" w:rsidRPr="00F832ED">
        <w:rPr>
          <w:rFonts w:ascii="Times New Roman" w:hAnsi="Times New Roman"/>
          <w:sz w:val="24"/>
          <w:szCs w:val="24"/>
        </w:rPr>
        <w:t xml:space="preserve"> intelektualnymi oraz stanem zdrowia</w:t>
      </w:r>
      <w:r w:rsidR="00C14CFC" w:rsidRPr="00F832ED">
        <w:rPr>
          <w:rFonts w:ascii="Times New Roman" w:hAnsi="Times New Roman"/>
          <w:sz w:val="24"/>
          <w:szCs w:val="24"/>
        </w:rPr>
        <w:t>, w tym przede wszystkim zdrowia psychicznego</w:t>
      </w:r>
      <w:r w:rsidR="007A71D7" w:rsidRPr="00F832ED">
        <w:rPr>
          <w:rFonts w:ascii="Times New Roman" w:hAnsi="Times New Roman"/>
          <w:sz w:val="24"/>
          <w:szCs w:val="24"/>
        </w:rPr>
        <w:t xml:space="preserve">.  </w:t>
      </w:r>
    </w:p>
    <w:p w14:paraId="45AF9184" w14:textId="77777777" w:rsidR="00434D1B" w:rsidRPr="00F832ED" w:rsidRDefault="00433E83" w:rsidP="00545B39">
      <w:pPr>
        <w:spacing w:after="0" w:line="240" w:lineRule="auto"/>
        <w:jc w:val="both"/>
        <w:rPr>
          <w:rFonts w:ascii="Times New Roman" w:hAnsi="Times New Roman"/>
          <w:sz w:val="24"/>
          <w:szCs w:val="24"/>
        </w:rPr>
      </w:pPr>
      <w:r w:rsidRPr="00F832ED">
        <w:rPr>
          <w:rFonts w:ascii="Times New Roman" w:hAnsi="Times New Roman"/>
          <w:sz w:val="24"/>
          <w:szCs w:val="24"/>
        </w:rPr>
        <w:tab/>
        <w:t>Dystynkcja pomiędzy przypisaniem sprawcy określonego stanu świadomości a ustaleniem tegoż</w:t>
      </w:r>
      <w:r w:rsidR="00246850" w:rsidRPr="00F832ED">
        <w:rPr>
          <w:rFonts w:ascii="Times New Roman" w:hAnsi="Times New Roman"/>
          <w:sz w:val="24"/>
          <w:szCs w:val="24"/>
        </w:rPr>
        <w:t xml:space="preserve"> w sposób odpowiadający czynieniu ustaleń </w:t>
      </w:r>
      <w:r w:rsidRPr="00F832ED">
        <w:rPr>
          <w:rFonts w:ascii="Times New Roman" w:hAnsi="Times New Roman"/>
          <w:sz w:val="24"/>
          <w:szCs w:val="24"/>
        </w:rPr>
        <w:t>dotyczących elementów stanu faktycznego odpowiadających znamionom przedmiotowym typu czynu zabronionego, uwidacznia się w stwierdze</w:t>
      </w:r>
      <w:r w:rsidR="00246850" w:rsidRPr="00F832ED">
        <w:rPr>
          <w:rFonts w:ascii="Times New Roman" w:hAnsi="Times New Roman"/>
          <w:sz w:val="24"/>
          <w:szCs w:val="24"/>
        </w:rPr>
        <w:t>niu, że sprawca „powinien był być tego świadomy”, którego treść utożsamia się błędnie z treścią zdania „był świadomy”. Owo „powinien” można rozumieć</w:t>
      </w:r>
      <w:r w:rsidR="005618AC" w:rsidRPr="00F832ED">
        <w:rPr>
          <w:rFonts w:ascii="Times New Roman" w:hAnsi="Times New Roman"/>
          <w:sz w:val="24"/>
          <w:szCs w:val="24"/>
        </w:rPr>
        <w:t xml:space="preserve">, po pierwsze, </w:t>
      </w:r>
      <w:r w:rsidR="00246850" w:rsidRPr="00F832ED">
        <w:rPr>
          <w:rFonts w:ascii="Times New Roman" w:hAnsi="Times New Roman"/>
          <w:sz w:val="24"/>
          <w:szCs w:val="24"/>
        </w:rPr>
        <w:t xml:space="preserve">w ten sposób, że na sprawcy ciążył obowiązek powzięcia świadomości dotyczącej określonego elementu </w:t>
      </w:r>
      <w:r w:rsidR="00434D1B" w:rsidRPr="00F832ED">
        <w:rPr>
          <w:rFonts w:ascii="Times New Roman" w:hAnsi="Times New Roman"/>
          <w:sz w:val="24"/>
          <w:szCs w:val="24"/>
        </w:rPr>
        <w:t xml:space="preserve">rzeczywistości odnoszącego się do relewantnego prawnie </w:t>
      </w:r>
      <w:r w:rsidR="00246850" w:rsidRPr="00F832ED">
        <w:rPr>
          <w:rFonts w:ascii="Times New Roman" w:hAnsi="Times New Roman"/>
          <w:sz w:val="24"/>
          <w:szCs w:val="24"/>
        </w:rPr>
        <w:t xml:space="preserve">kontekstu </w:t>
      </w:r>
      <w:r w:rsidR="00246850" w:rsidRPr="00F832ED">
        <w:rPr>
          <w:rFonts w:ascii="Times New Roman" w:hAnsi="Times New Roman"/>
          <w:sz w:val="24"/>
          <w:szCs w:val="24"/>
        </w:rPr>
        <w:lastRenderedPageBreak/>
        <w:t>społecznego</w:t>
      </w:r>
      <w:r w:rsidR="00644387" w:rsidRPr="00F832ED">
        <w:rPr>
          <w:rFonts w:ascii="Times New Roman" w:hAnsi="Times New Roman"/>
          <w:sz w:val="24"/>
          <w:szCs w:val="24"/>
        </w:rPr>
        <w:t xml:space="preserve"> i jednocześnie </w:t>
      </w:r>
      <w:r w:rsidR="005618AC" w:rsidRPr="00F832ED">
        <w:rPr>
          <w:rFonts w:ascii="Times New Roman" w:hAnsi="Times New Roman"/>
          <w:sz w:val="24"/>
          <w:szCs w:val="24"/>
        </w:rPr>
        <w:t xml:space="preserve">okoliczności zachowania sprawcy były tego rodzaju, że określony element </w:t>
      </w:r>
      <w:r w:rsidR="00434D1B" w:rsidRPr="00F832ED">
        <w:rPr>
          <w:rFonts w:ascii="Times New Roman" w:hAnsi="Times New Roman"/>
          <w:sz w:val="24"/>
          <w:szCs w:val="24"/>
        </w:rPr>
        <w:t>rzeczywistości</w:t>
      </w:r>
      <w:r w:rsidR="005618AC" w:rsidRPr="00F832ED">
        <w:rPr>
          <w:rFonts w:ascii="Times New Roman" w:hAnsi="Times New Roman"/>
          <w:sz w:val="24"/>
          <w:szCs w:val="24"/>
        </w:rPr>
        <w:t xml:space="preserve"> był możliwy dla niego do rozpoznania oraz po </w:t>
      </w:r>
      <w:r w:rsidR="00644387" w:rsidRPr="00F832ED">
        <w:rPr>
          <w:rFonts w:ascii="Times New Roman" w:hAnsi="Times New Roman"/>
          <w:sz w:val="24"/>
          <w:szCs w:val="24"/>
        </w:rPr>
        <w:t>drugie</w:t>
      </w:r>
      <w:r w:rsidR="005618AC" w:rsidRPr="00F832ED">
        <w:rPr>
          <w:rFonts w:ascii="Times New Roman" w:hAnsi="Times New Roman"/>
          <w:sz w:val="24"/>
          <w:szCs w:val="24"/>
        </w:rPr>
        <w:t xml:space="preserve">, że sprawca był świadomy określonego elementu </w:t>
      </w:r>
      <w:r w:rsidR="00434D1B" w:rsidRPr="00F832ED">
        <w:rPr>
          <w:rFonts w:ascii="Times New Roman" w:hAnsi="Times New Roman"/>
          <w:sz w:val="24"/>
          <w:szCs w:val="24"/>
        </w:rPr>
        <w:t>rzeczywistości</w:t>
      </w:r>
      <w:r w:rsidR="005618AC" w:rsidRPr="00F832ED">
        <w:rPr>
          <w:rFonts w:ascii="Times New Roman" w:hAnsi="Times New Roman"/>
          <w:sz w:val="24"/>
          <w:szCs w:val="24"/>
        </w:rPr>
        <w:t xml:space="preserve">. </w:t>
      </w:r>
    </w:p>
    <w:p w14:paraId="7B6E58C1" w14:textId="1C6B1776" w:rsidR="00434D1B" w:rsidRPr="00F832ED" w:rsidRDefault="00434D1B" w:rsidP="00545B39">
      <w:pPr>
        <w:spacing w:after="0" w:line="240" w:lineRule="auto"/>
        <w:jc w:val="both"/>
        <w:rPr>
          <w:rFonts w:ascii="Times New Roman" w:hAnsi="Times New Roman"/>
          <w:sz w:val="24"/>
          <w:szCs w:val="24"/>
        </w:rPr>
      </w:pPr>
      <w:r w:rsidRPr="00F832ED">
        <w:rPr>
          <w:rFonts w:ascii="Times New Roman" w:hAnsi="Times New Roman"/>
          <w:sz w:val="24"/>
          <w:szCs w:val="24"/>
        </w:rPr>
        <w:tab/>
        <w:t>Spór o to jak rozumieć zwrot „powinien być świadomy” czy może „powinien przewidzieć” lub „powinie</w:t>
      </w:r>
      <w:r w:rsidR="004613F9" w:rsidRPr="00F832ED">
        <w:rPr>
          <w:rFonts w:ascii="Times New Roman" w:hAnsi="Times New Roman"/>
          <w:sz w:val="24"/>
          <w:szCs w:val="24"/>
        </w:rPr>
        <w:t>n</w:t>
      </w:r>
      <w:r w:rsidRPr="00F832ED">
        <w:rPr>
          <w:rFonts w:ascii="Times New Roman" w:hAnsi="Times New Roman"/>
          <w:sz w:val="24"/>
          <w:szCs w:val="24"/>
        </w:rPr>
        <w:t xml:space="preserve"> był przewidzieć” łączy się z pojęciem niedbalstwa z </w:t>
      </w:r>
      <w:r w:rsidR="00DD09C4" w:rsidRPr="00F832ED">
        <w:rPr>
          <w:rFonts w:ascii="Times New Roman" w:hAnsi="Times New Roman"/>
          <w:sz w:val="24"/>
          <w:szCs w:val="24"/>
        </w:rPr>
        <w:t xml:space="preserve">art. 14 § 2 k.k. z 1932 r. oraz z </w:t>
      </w:r>
      <w:r w:rsidRPr="00F832ED">
        <w:rPr>
          <w:rFonts w:ascii="Times New Roman" w:hAnsi="Times New Roman"/>
          <w:sz w:val="24"/>
          <w:szCs w:val="24"/>
        </w:rPr>
        <w:t xml:space="preserve">art. 7 § 2 k.k. z 1969 roku oraz pojęciem winy umyślno-nieumyślnej z art. 7 § 3 k.k. z 1969 r. Owo „powinien” </w:t>
      </w:r>
      <w:r w:rsidR="00DD09C4" w:rsidRPr="00F832ED">
        <w:rPr>
          <w:rFonts w:ascii="Times New Roman" w:hAnsi="Times New Roman"/>
          <w:sz w:val="24"/>
          <w:szCs w:val="24"/>
        </w:rPr>
        <w:t xml:space="preserve">na gruncie założeń kompleksowego ujęcia winy </w:t>
      </w:r>
      <w:r w:rsidRPr="00F832ED">
        <w:rPr>
          <w:rFonts w:ascii="Times New Roman" w:hAnsi="Times New Roman"/>
          <w:sz w:val="24"/>
          <w:szCs w:val="24"/>
        </w:rPr>
        <w:t xml:space="preserve">było nośnikiem elementu normatywnego winy i pozwalało na odwołanie się do adekwatnego dla danej dziedziny </w:t>
      </w:r>
      <w:r w:rsidR="004613F9" w:rsidRPr="00F832ED">
        <w:rPr>
          <w:rFonts w:ascii="Times New Roman" w:hAnsi="Times New Roman"/>
          <w:sz w:val="24"/>
          <w:szCs w:val="24"/>
        </w:rPr>
        <w:t>aktywności</w:t>
      </w:r>
      <w:r w:rsidRPr="00F832ED">
        <w:rPr>
          <w:rFonts w:ascii="Times New Roman" w:hAnsi="Times New Roman"/>
          <w:sz w:val="24"/>
          <w:szCs w:val="24"/>
        </w:rPr>
        <w:t xml:space="preserve"> sprawcy wzorca normatywnego. Niemniej jednak słowo „powinien” we wskazanych kontekstach wyraża zobiektywizowane twierdzenie, że dany element rzeczywistości był </w:t>
      </w:r>
      <w:r w:rsidR="00644387" w:rsidRPr="00F832ED">
        <w:rPr>
          <w:rFonts w:ascii="Times New Roman" w:hAnsi="Times New Roman"/>
          <w:sz w:val="24"/>
          <w:szCs w:val="24"/>
        </w:rPr>
        <w:t xml:space="preserve">w danej sytuacji przewidywalny. Jeśli wypowiadający zwroty „powinien być świadomy” lub „powinien przewidzieć” odnosi je do wzorca normatywnego, zwroty te będą stanowiły element szerszej wypowiedzi zawierającej negatywną ocenę tego, że sprawca czegoś w istocie nie przewidział a powinien był to zrobić ze względu na ciążący na nim obowiązek podjęcia zachowania adekwatnego do wymagań sytuacji. Wypowiedź taka stanowi więc negatywną ocenę zachowania się sprawcy, ze względu na zawinienie po jego stronie. Jeśli wypowiadający odniesie wskazane zwroty do sfery dowodowej wówczas, w istocie będą one wyrażać prawdopodobieństwo tego, że sprawca był świadom </w:t>
      </w:r>
      <w:r w:rsidR="002156EA" w:rsidRPr="00F832ED">
        <w:rPr>
          <w:rFonts w:ascii="Times New Roman" w:hAnsi="Times New Roman"/>
          <w:sz w:val="24"/>
          <w:szCs w:val="24"/>
        </w:rPr>
        <w:t xml:space="preserve">określonego elementu rzeczywistości odnoszącego się do relewantnego prawnie kontekstu społecznego. Tym samym zwroty „powinien być świadomy” lub „powinien przewidzieć” w zależności od stopnia tego prawdopodobieństwa będą kształtować wypowiedź o tym, że </w:t>
      </w:r>
      <w:r w:rsidR="004613F9" w:rsidRPr="00F832ED">
        <w:rPr>
          <w:rFonts w:ascii="Times New Roman" w:hAnsi="Times New Roman"/>
          <w:sz w:val="24"/>
          <w:szCs w:val="24"/>
        </w:rPr>
        <w:t xml:space="preserve">sprawcy należy przypisać </w:t>
      </w:r>
      <w:r w:rsidR="009600F6" w:rsidRPr="00F832ED">
        <w:rPr>
          <w:rFonts w:ascii="Times New Roman" w:hAnsi="Times New Roman"/>
          <w:sz w:val="24"/>
          <w:szCs w:val="24"/>
        </w:rPr>
        <w:t xml:space="preserve">świadomość </w:t>
      </w:r>
      <w:r w:rsidR="002156EA" w:rsidRPr="00F832ED">
        <w:rPr>
          <w:rFonts w:ascii="Times New Roman" w:hAnsi="Times New Roman"/>
          <w:sz w:val="24"/>
          <w:szCs w:val="24"/>
        </w:rPr>
        <w:t>określonego elementu rzeczywistości albo</w:t>
      </w:r>
      <w:r w:rsidR="009600F6" w:rsidRPr="00F832ED">
        <w:rPr>
          <w:rFonts w:ascii="Times New Roman" w:hAnsi="Times New Roman"/>
          <w:sz w:val="24"/>
          <w:szCs w:val="24"/>
        </w:rPr>
        <w:t xml:space="preserve"> też nie ma dla takiego przypisania podstaw.</w:t>
      </w:r>
      <w:r w:rsidR="002156EA" w:rsidRPr="00F832ED">
        <w:rPr>
          <w:rFonts w:ascii="Times New Roman" w:hAnsi="Times New Roman"/>
          <w:sz w:val="24"/>
          <w:szCs w:val="24"/>
        </w:rPr>
        <w:t xml:space="preserve"> </w:t>
      </w:r>
    </w:p>
    <w:p w14:paraId="534FE237" w14:textId="0B3C644F" w:rsidR="00936CD7" w:rsidRPr="00F832ED" w:rsidRDefault="002156EA"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Niniejsza dystynkcja była niezbędna dla uwypuklenia jeszcze jednego zastosowania zwrotów „powinien być świadomy” lub „powinien przewidzieć”. Będą one używane w niniejszym </w:t>
      </w:r>
      <w:r w:rsidR="009600F6" w:rsidRPr="00F832ED">
        <w:rPr>
          <w:rFonts w:ascii="Times New Roman" w:hAnsi="Times New Roman"/>
          <w:sz w:val="24"/>
          <w:szCs w:val="24"/>
        </w:rPr>
        <w:t>opracowaniu</w:t>
      </w:r>
      <w:r w:rsidRPr="00F832ED">
        <w:rPr>
          <w:rFonts w:ascii="Times New Roman" w:hAnsi="Times New Roman"/>
          <w:sz w:val="24"/>
          <w:szCs w:val="24"/>
        </w:rPr>
        <w:t xml:space="preserve"> na oznaczenie sytuacji, w których z rekonstrukcji znamion typu czynu zabronionego </w:t>
      </w:r>
      <w:r w:rsidR="00722D09" w:rsidRPr="00F832ED">
        <w:rPr>
          <w:rFonts w:ascii="Times New Roman" w:hAnsi="Times New Roman"/>
          <w:sz w:val="24"/>
          <w:szCs w:val="24"/>
        </w:rPr>
        <w:t xml:space="preserve">np. </w:t>
      </w:r>
      <w:r w:rsidRPr="00F832ED">
        <w:rPr>
          <w:rFonts w:ascii="Times New Roman" w:hAnsi="Times New Roman"/>
          <w:sz w:val="24"/>
          <w:szCs w:val="24"/>
        </w:rPr>
        <w:t>na podstawie</w:t>
      </w:r>
      <w:r w:rsidR="00722D09" w:rsidRPr="00F832ED">
        <w:rPr>
          <w:rFonts w:ascii="Times New Roman" w:hAnsi="Times New Roman"/>
          <w:sz w:val="24"/>
          <w:szCs w:val="24"/>
        </w:rPr>
        <w:t xml:space="preserve"> obecnego stanu prawnego, w tym </w:t>
      </w:r>
      <w:r w:rsidRPr="00F832ED">
        <w:rPr>
          <w:rFonts w:ascii="Times New Roman" w:hAnsi="Times New Roman"/>
          <w:sz w:val="24"/>
          <w:szCs w:val="24"/>
        </w:rPr>
        <w:t>art. 9 § 1 i 2 k.k., art. 28 § 1 k.k., art. 29 k.k. i art. 30 k.k. oraz odpowiednich przepisów części szczególnej kodeksu karnego albo przepisów pozakodeksowych</w:t>
      </w:r>
      <w:r w:rsidR="00722D09" w:rsidRPr="00F832ED">
        <w:rPr>
          <w:rFonts w:ascii="Times New Roman" w:hAnsi="Times New Roman"/>
          <w:sz w:val="24"/>
          <w:szCs w:val="24"/>
        </w:rPr>
        <w:t>,</w:t>
      </w:r>
      <w:r w:rsidRPr="00F832ED">
        <w:rPr>
          <w:rFonts w:ascii="Times New Roman" w:hAnsi="Times New Roman"/>
          <w:sz w:val="24"/>
          <w:szCs w:val="24"/>
        </w:rPr>
        <w:t xml:space="preserve"> wynikać będzie, że dla przypisania spra</w:t>
      </w:r>
      <w:r w:rsidR="00722D09" w:rsidRPr="00F832ED">
        <w:rPr>
          <w:rFonts w:ascii="Times New Roman" w:hAnsi="Times New Roman"/>
          <w:sz w:val="24"/>
          <w:szCs w:val="24"/>
        </w:rPr>
        <w:t xml:space="preserve">wcy zamiaru popełnienia czynu zabronionego sąd powinien ustalić, że sprawca w czasie relewantnym z punktu widzenie realizacji znamion przedmiotowych określonego typu czynu zabronionego był świadomy określonych elementów rzeczywistości. </w:t>
      </w:r>
      <w:r w:rsidR="00CD1C1B" w:rsidRPr="00F832ED">
        <w:rPr>
          <w:rFonts w:ascii="Times New Roman" w:hAnsi="Times New Roman"/>
          <w:sz w:val="24"/>
          <w:szCs w:val="24"/>
        </w:rPr>
        <w:t xml:space="preserve">W tym kontekście zwroty „powinien być świadomy” lub „powinien przewidzieć” </w:t>
      </w:r>
      <w:r w:rsidR="00F944EB" w:rsidRPr="00F832ED">
        <w:rPr>
          <w:rFonts w:ascii="Times New Roman" w:hAnsi="Times New Roman"/>
          <w:sz w:val="24"/>
          <w:szCs w:val="24"/>
        </w:rPr>
        <w:t xml:space="preserve">poprzedzone zwrotem „dla przypisania sprawcy zamiaru” </w:t>
      </w:r>
      <w:r w:rsidR="00CD1C1B" w:rsidRPr="00F832ED">
        <w:rPr>
          <w:rFonts w:ascii="Times New Roman" w:hAnsi="Times New Roman"/>
          <w:sz w:val="24"/>
          <w:szCs w:val="24"/>
        </w:rPr>
        <w:t xml:space="preserve">oznaczają obowiązek zrekonstruowania kształtu wymaganej z punktu widzenia realizacji znamion podmiotowych typu czynu zabronionego świadomości, w taki sam sposób, jak ustala się zestaw znamion przedmiotowych koniecznych do ustalenia dla stwierdzenia, że zachowanie zrealizowało znamiona określonego typu czynu zabronionego. </w:t>
      </w:r>
      <w:r w:rsidR="00936CD7" w:rsidRPr="00F832ED">
        <w:rPr>
          <w:rFonts w:ascii="Times New Roman" w:hAnsi="Times New Roman"/>
          <w:sz w:val="24"/>
          <w:szCs w:val="24"/>
        </w:rPr>
        <w:t>Innymi słowy, abstrakcyjnie rzeczy ujmując, dla przypisania sprawcy zamiaru, konieczne jest po pierwsze zrekonstruowanie zestawu znamion podmiotowych typu czynu zabronionego a więc tego, co sprawca „powinien być świadomy” lub „powinien przewidzieć”, aby móc mu przypisać</w:t>
      </w:r>
      <w:r w:rsidR="009600F6" w:rsidRPr="00F832ED">
        <w:rPr>
          <w:rFonts w:ascii="Times New Roman" w:hAnsi="Times New Roman"/>
          <w:sz w:val="24"/>
          <w:szCs w:val="24"/>
        </w:rPr>
        <w:t xml:space="preserve"> zamiar</w:t>
      </w:r>
      <w:r w:rsidR="00936CD7" w:rsidRPr="00F832ED">
        <w:rPr>
          <w:rFonts w:ascii="Times New Roman" w:hAnsi="Times New Roman"/>
          <w:sz w:val="24"/>
          <w:szCs w:val="24"/>
        </w:rPr>
        <w:t xml:space="preserve"> oraz następnie w postępowaniu dowodowym zweryfikowa</w:t>
      </w:r>
      <w:r w:rsidR="009600F6" w:rsidRPr="00F832ED">
        <w:rPr>
          <w:rFonts w:ascii="Times New Roman" w:hAnsi="Times New Roman"/>
          <w:sz w:val="24"/>
          <w:szCs w:val="24"/>
        </w:rPr>
        <w:t>nie</w:t>
      </w:r>
      <w:r w:rsidR="00936CD7" w:rsidRPr="00F832ED">
        <w:rPr>
          <w:rFonts w:ascii="Times New Roman" w:hAnsi="Times New Roman"/>
          <w:sz w:val="24"/>
          <w:szCs w:val="24"/>
        </w:rPr>
        <w:t xml:space="preserve"> czy w danym stanie faktycznym miały miejsce takie okoliczności, które w językowy sposób odpowiadają abstrakcyjnie ustalonemu zestawowi elementów rzeczywistości</w:t>
      </w:r>
      <w:r w:rsidR="009600F6" w:rsidRPr="00F832ED">
        <w:rPr>
          <w:rFonts w:ascii="Times New Roman" w:hAnsi="Times New Roman"/>
          <w:sz w:val="24"/>
          <w:szCs w:val="24"/>
        </w:rPr>
        <w:t xml:space="preserve"> składających się na wymaganą dla ustalenia zamiaru treść świadomości</w:t>
      </w:r>
      <w:r w:rsidR="00936CD7" w:rsidRPr="00F832ED">
        <w:rPr>
          <w:rFonts w:ascii="Times New Roman" w:hAnsi="Times New Roman"/>
          <w:sz w:val="24"/>
          <w:szCs w:val="24"/>
        </w:rPr>
        <w:t xml:space="preserve">. </w:t>
      </w:r>
    </w:p>
    <w:p w14:paraId="3AA64CCB" w14:textId="28DA6654" w:rsidR="009600F6" w:rsidRPr="00F832ED" w:rsidRDefault="00936CD7" w:rsidP="00545B39">
      <w:pPr>
        <w:spacing w:after="0" w:line="240" w:lineRule="auto"/>
        <w:jc w:val="both"/>
        <w:rPr>
          <w:rFonts w:ascii="Times New Roman" w:hAnsi="Times New Roman"/>
          <w:sz w:val="24"/>
          <w:szCs w:val="24"/>
        </w:rPr>
      </w:pPr>
      <w:r w:rsidRPr="00F832ED">
        <w:rPr>
          <w:rFonts w:ascii="Times New Roman" w:hAnsi="Times New Roman"/>
          <w:sz w:val="24"/>
          <w:szCs w:val="24"/>
        </w:rPr>
        <w:tab/>
        <w:t>Twierdzenie, że treść świadomości sprawcy winna stanowić odbicie znamion strony przedmiotowej, można rozumieć dwojako. Po pierwsze</w:t>
      </w:r>
      <w:r w:rsidR="004459CF" w:rsidRPr="00F832ED">
        <w:rPr>
          <w:rFonts w:ascii="Times New Roman" w:hAnsi="Times New Roman"/>
          <w:sz w:val="24"/>
          <w:szCs w:val="24"/>
        </w:rPr>
        <w:t>,</w:t>
      </w:r>
      <w:r w:rsidRPr="00F832ED">
        <w:rPr>
          <w:rFonts w:ascii="Times New Roman" w:hAnsi="Times New Roman"/>
          <w:sz w:val="24"/>
          <w:szCs w:val="24"/>
        </w:rPr>
        <w:t xml:space="preserve"> jeśli odniesiemy to twierdzenie</w:t>
      </w:r>
      <w:r w:rsidR="004459CF" w:rsidRPr="00F832ED">
        <w:rPr>
          <w:rFonts w:ascii="Times New Roman" w:hAnsi="Times New Roman"/>
          <w:sz w:val="24"/>
          <w:szCs w:val="24"/>
        </w:rPr>
        <w:t xml:space="preserve"> do</w:t>
      </w:r>
      <w:r w:rsidR="009600F6" w:rsidRPr="00F832ED">
        <w:rPr>
          <w:rFonts w:ascii="Times New Roman" w:hAnsi="Times New Roman"/>
          <w:sz w:val="24"/>
          <w:szCs w:val="24"/>
        </w:rPr>
        <w:t xml:space="preserve"> postępowania dowodowego i czynionych w jego wyniku</w:t>
      </w:r>
      <w:r w:rsidR="004459CF" w:rsidRPr="00F832ED">
        <w:rPr>
          <w:rFonts w:ascii="Times New Roman" w:hAnsi="Times New Roman"/>
          <w:sz w:val="24"/>
          <w:szCs w:val="24"/>
        </w:rPr>
        <w:t xml:space="preserve"> ustaleń faktycznych, to oznacza ono konieczność weryfikacji tego, czy sprawca w określonym stanie faktycznym był świadomy wszystki</w:t>
      </w:r>
      <w:r w:rsidR="0049289F" w:rsidRPr="00F832ED">
        <w:rPr>
          <w:rFonts w:ascii="Times New Roman" w:hAnsi="Times New Roman"/>
          <w:sz w:val="24"/>
          <w:szCs w:val="24"/>
        </w:rPr>
        <w:t xml:space="preserve">ch tych elementów rzeczywistości, które są relewantne prawnie </w:t>
      </w:r>
      <w:r w:rsidR="004459CF" w:rsidRPr="00F832ED">
        <w:rPr>
          <w:rFonts w:ascii="Times New Roman" w:hAnsi="Times New Roman"/>
          <w:sz w:val="24"/>
          <w:szCs w:val="24"/>
        </w:rPr>
        <w:t xml:space="preserve">dla przypisania mu zamiaru. Po drugie, jeśli odniesiemy to twierdzenie do rekonstrukcji znamion podmiotowych </w:t>
      </w:r>
      <w:r w:rsidR="004459CF" w:rsidRPr="00F832ED">
        <w:rPr>
          <w:rFonts w:ascii="Times New Roman" w:hAnsi="Times New Roman"/>
          <w:sz w:val="24"/>
          <w:szCs w:val="24"/>
        </w:rPr>
        <w:lastRenderedPageBreak/>
        <w:t>w procesie wykładni, to odnosi się ono m. in. do ustalenia tego, co powinno być objęte treścią</w:t>
      </w:r>
      <w:r w:rsidR="004459CF" w:rsidRPr="00F832ED">
        <w:rPr>
          <w:rFonts w:ascii="Times New Roman" w:hAnsi="Times New Roman"/>
          <w:sz w:val="24"/>
          <w:szCs w:val="24"/>
          <w:rPrChange w:id="283" w:author="Piotr Zakrzewski" w:date="2025-03-28T00:52:00Z" w16du:dateUtc="2025-03-27T23:52:00Z">
            <w:rPr/>
          </w:rPrChange>
        </w:rPr>
        <w:t xml:space="preserve"> </w:t>
      </w:r>
      <w:r w:rsidR="004459CF" w:rsidRPr="00F832ED">
        <w:rPr>
          <w:rFonts w:ascii="Times New Roman" w:hAnsi="Times New Roman"/>
          <w:sz w:val="24"/>
          <w:szCs w:val="24"/>
        </w:rPr>
        <w:t xml:space="preserve">świadomości sprawcy dla przypisania mu zamiaru popełnienia określonego typu czynu zabronionego. </w:t>
      </w:r>
      <w:r w:rsidR="00993DD4" w:rsidRPr="00F832ED">
        <w:rPr>
          <w:rFonts w:ascii="Times New Roman" w:hAnsi="Times New Roman"/>
          <w:sz w:val="24"/>
          <w:szCs w:val="24"/>
        </w:rPr>
        <w:t xml:space="preserve">W ramach niniejszego opracowania operowanie zwrotami odnoszącymi się do treści świadomości sprawcy, że „coś </w:t>
      </w:r>
      <w:r w:rsidR="004459CF" w:rsidRPr="00F832ED">
        <w:rPr>
          <w:rFonts w:ascii="Times New Roman" w:hAnsi="Times New Roman"/>
          <w:sz w:val="24"/>
          <w:szCs w:val="24"/>
        </w:rPr>
        <w:t>jest wymagane</w:t>
      </w:r>
      <w:r w:rsidR="00993DD4" w:rsidRPr="00F832ED">
        <w:rPr>
          <w:rFonts w:ascii="Times New Roman" w:hAnsi="Times New Roman"/>
          <w:sz w:val="24"/>
          <w:szCs w:val="24"/>
        </w:rPr>
        <w:t>, aby był tego świadomy”</w:t>
      </w:r>
      <w:r w:rsidR="004459CF" w:rsidRPr="00F832ED">
        <w:rPr>
          <w:rFonts w:ascii="Times New Roman" w:hAnsi="Times New Roman"/>
          <w:sz w:val="24"/>
          <w:szCs w:val="24"/>
        </w:rPr>
        <w:t xml:space="preserve"> albo </w:t>
      </w:r>
      <w:r w:rsidR="00993DD4" w:rsidRPr="00F832ED">
        <w:rPr>
          <w:rFonts w:ascii="Times New Roman" w:hAnsi="Times New Roman"/>
          <w:sz w:val="24"/>
          <w:szCs w:val="24"/>
        </w:rPr>
        <w:t>„</w:t>
      </w:r>
      <w:r w:rsidR="004459CF" w:rsidRPr="00F832ED">
        <w:rPr>
          <w:rFonts w:ascii="Times New Roman" w:hAnsi="Times New Roman"/>
          <w:sz w:val="24"/>
          <w:szCs w:val="24"/>
        </w:rPr>
        <w:t>co</w:t>
      </w:r>
      <w:r w:rsidR="00993DD4" w:rsidRPr="00F832ED">
        <w:rPr>
          <w:rFonts w:ascii="Times New Roman" w:hAnsi="Times New Roman"/>
          <w:sz w:val="24"/>
          <w:szCs w:val="24"/>
        </w:rPr>
        <w:t>ś</w:t>
      </w:r>
      <w:r w:rsidR="004459CF" w:rsidRPr="00F832ED">
        <w:rPr>
          <w:rFonts w:ascii="Times New Roman" w:hAnsi="Times New Roman"/>
          <w:sz w:val="24"/>
          <w:szCs w:val="24"/>
        </w:rPr>
        <w:t xml:space="preserve"> powinno być ustalone</w:t>
      </w:r>
      <w:r w:rsidR="00993DD4" w:rsidRPr="00F832ED">
        <w:rPr>
          <w:rFonts w:ascii="Times New Roman" w:hAnsi="Times New Roman"/>
          <w:sz w:val="24"/>
          <w:szCs w:val="24"/>
        </w:rPr>
        <w:t xml:space="preserve"> w odniesieniu do treści jego świadomości”, dotyczy płaszczyzny typu czynu zabronionego, a więc </w:t>
      </w:r>
      <w:r w:rsidR="009600F6" w:rsidRPr="00F832ED">
        <w:rPr>
          <w:rFonts w:ascii="Times New Roman" w:hAnsi="Times New Roman"/>
          <w:sz w:val="24"/>
          <w:szCs w:val="24"/>
        </w:rPr>
        <w:t xml:space="preserve">przesłanek odpowiedzialności wynikającej z analizy </w:t>
      </w:r>
      <w:r w:rsidR="00993DD4" w:rsidRPr="00F832ED">
        <w:rPr>
          <w:rFonts w:ascii="Times New Roman" w:hAnsi="Times New Roman"/>
          <w:sz w:val="24"/>
          <w:szCs w:val="24"/>
        </w:rPr>
        <w:t>treści przepisów materialnoprawnych</w:t>
      </w:r>
      <w:r w:rsidR="0049289F" w:rsidRPr="00F832ED">
        <w:rPr>
          <w:rFonts w:ascii="Times New Roman" w:hAnsi="Times New Roman"/>
          <w:sz w:val="24"/>
          <w:szCs w:val="24"/>
        </w:rPr>
        <w:t>. Opracowanie</w:t>
      </w:r>
      <w:r w:rsidR="001226F0" w:rsidRPr="00F832ED">
        <w:rPr>
          <w:rFonts w:ascii="Times New Roman" w:hAnsi="Times New Roman"/>
          <w:sz w:val="24"/>
          <w:szCs w:val="24"/>
        </w:rPr>
        <w:t xml:space="preserve"> niniejsze</w:t>
      </w:r>
      <w:r w:rsidR="0049289F" w:rsidRPr="00F832ED">
        <w:rPr>
          <w:rFonts w:ascii="Times New Roman" w:hAnsi="Times New Roman"/>
          <w:sz w:val="24"/>
          <w:szCs w:val="24"/>
        </w:rPr>
        <w:t xml:space="preserve"> </w:t>
      </w:r>
      <w:r w:rsidR="001226F0" w:rsidRPr="00F832ED">
        <w:rPr>
          <w:rFonts w:ascii="Times New Roman" w:hAnsi="Times New Roman"/>
          <w:sz w:val="24"/>
          <w:szCs w:val="24"/>
        </w:rPr>
        <w:t xml:space="preserve">nie </w:t>
      </w:r>
      <w:r w:rsidR="007D6A57" w:rsidRPr="00F832ED">
        <w:rPr>
          <w:rFonts w:ascii="Times New Roman" w:hAnsi="Times New Roman"/>
          <w:sz w:val="24"/>
          <w:szCs w:val="24"/>
        </w:rPr>
        <w:t xml:space="preserve">odnosi się </w:t>
      </w:r>
      <w:r w:rsidR="001226F0" w:rsidRPr="00F832ED">
        <w:rPr>
          <w:rFonts w:ascii="Times New Roman" w:hAnsi="Times New Roman"/>
          <w:sz w:val="24"/>
          <w:szCs w:val="24"/>
        </w:rPr>
        <w:t>zatem</w:t>
      </w:r>
      <w:r w:rsidR="0049289F" w:rsidRPr="00F832ED">
        <w:rPr>
          <w:rFonts w:ascii="Times New Roman" w:hAnsi="Times New Roman"/>
          <w:sz w:val="24"/>
          <w:szCs w:val="24"/>
        </w:rPr>
        <w:t xml:space="preserve"> ani</w:t>
      </w:r>
      <w:r w:rsidR="007D6A57" w:rsidRPr="00F832ED">
        <w:rPr>
          <w:rFonts w:ascii="Times New Roman" w:hAnsi="Times New Roman"/>
          <w:sz w:val="24"/>
          <w:szCs w:val="24"/>
        </w:rPr>
        <w:t xml:space="preserve"> do</w:t>
      </w:r>
      <w:r w:rsidR="0049289F" w:rsidRPr="00F832ED">
        <w:rPr>
          <w:rFonts w:ascii="Times New Roman" w:hAnsi="Times New Roman"/>
          <w:sz w:val="24"/>
          <w:szCs w:val="24"/>
        </w:rPr>
        <w:t xml:space="preserve"> sfery faktycznej ani </w:t>
      </w:r>
      <w:r w:rsidR="007D6A57" w:rsidRPr="00F832ED">
        <w:rPr>
          <w:rFonts w:ascii="Times New Roman" w:hAnsi="Times New Roman"/>
          <w:sz w:val="24"/>
          <w:szCs w:val="24"/>
        </w:rPr>
        <w:t xml:space="preserve">do </w:t>
      </w:r>
      <w:r w:rsidR="0049289F" w:rsidRPr="00F832ED">
        <w:rPr>
          <w:rFonts w:ascii="Times New Roman" w:hAnsi="Times New Roman"/>
          <w:sz w:val="24"/>
          <w:szCs w:val="24"/>
        </w:rPr>
        <w:t>sfery dowodowej. Analizie zosta</w:t>
      </w:r>
      <w:r w:rsidR="001226F0" w:rsidRPr="00F832ED">
        <w:rPr>
          <w:rFonts w:ascii="Times New Roman" w:hAnsi="Times New Roman"/>
          <w:sz w:val="24"/>
          <w:szCs w:val="24"/>
        </w:rPr>
        <w:t>ł</w:t>
      </w:r>
      <w:r w:rsidR="0049289F" w:rsidRPr="00F832ED">
        <w:rPr>
          <w:rFonts w:ascii="Times New Roman" w:hAnsi="Times New Roman"/>
          <w:sz w:val="24"/>
          <w:szCs w:val="24"/>
        </w:rPr>
        <w:t xml:space="preserve"> poddany </w:t>
      </w:r>
      <w:r w:rsidR="00993DD4" w:rsidRPr="00F832ED">
        <w:rPr>
          <w:rFonts w:ascii="Times New Roman" w:hAnsi="Times New Roman"/>
          <w:sz w:val="24"/>
          <w:szCs w:val="24"/>
        </w:rPr>
        <w:t>zestaw znamion</w:t>
      </w:r>
      <w:r w:rsidR="0049289F" w:rsidRPr="00F832ED">
        <w:rPr>
          <w:rFonts w:ascii="Times New Roman" w:hAnsi="Times New Roman"/>
          <w:sz w:val="24"/>
          <w:szCs w:val="24"/>
        </w:rPr>
        <w:t xml:space="preserve"> podmiotowych tworzący łącznie z zestawem znamion</w:t>
      </w:r>
      <w:r w:rsidR="00993DD4" w:rsidRPr="00F832ED">
        <w:rPr>
          <w:rFonts w:ascii="Times New Roman" w:hAnsi="Times New Roman"/>
          <w:sz w:val="24"/>
          <w:szCs w:val="24"/>
        </w:rPr>
        <w:t xml:space="preserve"> </w:t>
      </w:r>
      <w:r w:rsidR="009600F6" w:rsidRPr="00F832ED">
        <w:rPr>
          <w:rFonts w:ascii="Times New Roman" w:hAnsi="Times New Roman"/>
          <w:sz w:val="24"/>
          <w:szCs w:val="24"/>
        </w:rPr>
        <w:t xml:space="preserve">przedmiotowych </w:t>
      </w:r>
      <w:r w:rsidR="00993DD4" w:rsidRPr="00F832ED">
        <w:rPr>
          <w:rFonts w:ascii="Times New Roman" w:hAnsi="Times New Roman"/>
          <w:sz w:val="24"/>
          <w:szCs w:val="24"/>
        </w:rPr>
        <w:t xml:space="preserve">typ czynu zabronionego. </w:t>
      </w:r>
    </w:p>
    <w:p w14:paraId="18DCE868" w14:textId="11325F8C" w:rsidR="00CD1C1B" w:rsidRPr="00F832ED" w:rsidRDefault="00993DD4"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Stoję na stanowisku, że tak jak znamiona przedmiotowe stanowią „formę”, którą rekonstruując wpierw abstrakcyjnie</w:t>
      </w:r>
      <w:r w:rsidR="00A84690" w:rsidRPr="00F832ED">
        <w:rPr>
          <w:rFonts w:ascii="Times New Roman" w:hAnsi="Times New Roman"/>
          <w:sz w:val="24"/>
          <w:szCs w:val="24"/>
        </w:rPr>
        <w:t xml:space="preserve">, następnie </w:t>
      </w:r>
      <w:r w:rsidRPr="00F832ED">
        <w:rPr>
          <w:rFonts w:ascii="Times New Roman" w:hAnsi="Times New Roman"/>
          <w:sz w:val="24"/>
          <w:szCs w:val="24"/>
        </w:rPr>
        <w:t xml:space="preserve">w </w:t>
      </w:r>
      <w:r w:rsidR="00A84690" w:rsidRPr="00F832ED">
        <w:rPr>
          <w:rFonts w:ascii="Times New Roman" w:hAnsi="Times New Roman"/>
          <w:sz w:val="24"/>
          <w:szCs w:val="24"/>
        </w:rPr>
        <w:t>postępowaniu dowodowym sąd wypełnia treścią ustaleń faktycznych, tak też znamiona podmiotowe stanowią „formę”, którą w tożsamy sposób należy wypełnić, aby móc przypisać sprawcy realizację znamion</w:t>
      </w:r>
      <w:r w:rsidR="009600F6" w:rsidRPr="00F832ED">
        <w:rPr>
          <w:rFonts w:ascii="Times New Roman" w:hAnsi="Times New Roman"/>
          <w:sz w:val="24"/>
          <w:szCs w:val="24"/>
        </w:rPr>
        <w:t xml:space="preserve"> określonego</w:t>
      </w:r>
      <w:r w:rsidR="00A84690" w:rsidRPr="00F832ED">
        <w:rPr>
          <w:rFonts w:ascii="Times New Roman" w:hAnsi="Times New Roman"/>
          <w:sz w:val="24"/>
          <w:szCs w:val="24"/>
        </w:rPr>
        <w:t xml:space="preserve"> czynu zabronionego. Elementem tejże formy jest zestaw </w:t>
      </w:r>
      <w:r w:rsidR="009600F6" w:rsidRPr="00F832ED">
        <w:rPr>
          <w:rFonts w:ascii="Times New Roman" w:hAnsi="Times New Roman"/>
          <w:sz w:val="24"/>
          <w:szCs w:val="24"/>
        </w:rPr>
        <w:t>elementów</w:t>
      </w:r>
      <w:r w:rsidR="00A84690" w:rsidRPr="00F832ED">
        <w:rPr>
          <w:rFonts w:ascii="Times New Roman" w:hAnsi="Times New Roman"/>
          <w:sz w:val="24"/>
          <w:szCs w:val="24"/>
        </w:rPr>
        <w:t xml:space="preserve"> składający się </w:t>
      </w:r>
      <w:r w:rsidR="009600F6" w:rsidRPr="00F832ED">
        <w:rPr>
          <w:rFonts w:ascii="Times New Roman" w:hAnsi="Times New Roman"/>
          <w:sz w:val="24"/>
          <w:szCs w:val="24"/>
        </w:rPr>
        <w:t xml:space="preserve">na </w:t>
      </w:r>
      <w:r w:rsidR="00A84690" w:rsidRPr="00F832ED">
        <w:rPr>
          <w:rFonts w:ascii="Times New Roman" w:hAnsi="Times New Roman"/>
          <w:sz w:val="24"/>
          <w:szCs w:val="24"/>
        </w:rPr>
        <w:t>treść świadomości</w:t>
      </w:r>
      <w:r w:rsidR="009600F6" w:rsidRPr="00F832ED">
        <w:rPr>
          <w:rFonts w:ascii="Times New Roman" w:hAnsi="Times New Roman"/>
          <w:sz w:val="24"/>
          <w:szCs w:val="24"/>
        </w:rPr>
        <w:t xml:space="preserve"> wymagan</w:t>
      </w:r>
      <w:r w:rsidR="00BB4059" w:rsidRPr="00F832ED">
        <w:rPr>
          <w:rFonts w:ascii="Times New Roman" w:hAnsi="Times New Roman"/>
          <w:sz w:val="24"/>
          <w:szCs w:val="24"/>
        </w:rPr>
        <w:t>ej</w:t>
      </w:r>
      <w:r w:rsidR="009600F6" w:rsidRPr="00F832ED">
        <w:rPr>
          <w:rFonts w:ascii="Times New Roman" w:hAnsi="Times New Roman"/>
          <w:sz w:val="24"/>
          <w:szCs w:val="24"/>
        </w:rPr>
        <w:t xml:space="preserve"> dla przypisania sprawcy zamiaru realizacji znamion określonego typu czynu zabronionego</w:t>
      </w:r>
      <w:r w:rsidR="00A84690" w:rsidRPr="00F832ED">
        <w:rPr>
          <w:rFonts w:ascii="Times New Roman" w:hAnsi="Times New Roman"/>
          <w:sz w:val="24"/>
          <w:szCs w:val="24"/>
        </w:rPr>
        <w:t>. Niniejsze opracowanie dotyczy zatem tego, co powinno się stać przedmiotem ustaleń sądu, aby w ich wyniku, móc przypisać określonemu sprawcy zamiar popełnienia czynu zabronionego. W tym sensie</w:t>
      </w:r>
      <w:r w:rsidR="00991C87" w:rsidRPr="00F832ED">
        <w:rPr>
          <w:rFonts w:ascii="Times New Roman" w:hAnsi="Times New Roman"/>
          <w:sz w:val="24"/>
          <w:szCs w:val="24"/>
        </w:rPr>
        <w:t xml:space="preserve"> opracowanie </w:t>
      </w:r>
      <w:r w:rsidR="007D6A57" w:rsidRPr="00F832ED">
        <w:rPr>
          <w:rFonts w:ascii="Times New Roman" w:hAnsi="Times New Roman"/>
          <w:sz w:val="24"/>
          <w:szCs w:val="24"/>
        </w:rPr>
        <w:t>odnosi się do</w:t>
      </w:r>
      <w:r w:rsidR="00991C87" w:rsidRPr="00F832ED">
        <w:rPr>
          <w:rFonts w:ascii="Times New Roman" w:hAnsi="Times New Roman"/>
          <w:sz w:val="24"/>
          <w:szCs w:val="24"/>
        </w:rPr>
        <w:t xml:space="preserve"> tego, czego</w:t>
      </w:r>
      <w:r w:rsidR="00A84690" w:rsidRPr="00F832ED">
        <w:rPr>
          <w:rFonts w:ascii="Times New Roman" w:hAnsi="Times New Roman"/>
          <w:sz w:val="24"/>
          <w:szCs w:val="24"/>
        </w:rPr>
        <w:t xml:space="preserve"> sprawca „powinien być świadomy</w:t>
      </w:r>
      <w:r w:rsidR="00991C87" w:rsidRPr="00F832ED">
        <w:rPr>
          <w:rFonts w:ascii="Times New Roman" w:hAnsi="Times New Roman"/>
          <w:sz w:val="24"/>
          <w:szCs w:val="24"/>
        </w:rPr>
        <w:t xml:space="preserve">” a zatem tego, jaki jest wymagany z punktu widzenia realizacji znamion </w:t>
      </w:r>
      <w:r w:rsidR="009600F6" w:rsidRPr="00F832ED">
        <w:rPr>
          <w:rFonts w:ascii="Times New Roman" w:hAnsi="Times New Roman"/>
          <w:sz w:val="24"/>
          <w:szCs w:val="24"/>
        </w:rPr>
        <w:t xml:space="preserve">podmiotowych </w:t>
      </w:r>
      <w:r w:rsidR="00991C87" w:rsidRPr="00F832ED">
        <w:rPr>
          <w:rFonts w:ascii="Times New Roman" w:hAnsi="Times New Roman"/>
          <w:sz w:val="24"/>
          <w:szCs w:val="24"/>
        </w:rPr>
        <w:t>określonego typu czynu zabronionego „zestaw okoliczności, których zaistnienie sprawca powinien sobie uświadamiać</w:t>
      </w:r>
      <w:r w:rsidR="00A84690" w:rsidRPr="00F832ED">
        <w:rPr>
          <w:rFonts w:ascii="Times New Roman" w:hAnsi="Times New Roman"/>
          <w:sz w:val="24"/>
          <w:szCs w:val="24"/>
        </w:rPr>
        <w:t>”</w:t>
      </w:r>
      <w:r w:rsidR="00991C87" w:rsidRPr="00F832ED">
        <w:rPr>
          <w:rFonts w:ascii="Times New Roman" w:hAnsi="Times New Roman"/>
          <w:sz w:val="24"/>
          <w:szCs w:val="24"/>
        </w:rPr>
        <w:t xml:space="preserve">, aby móc mu przypisać zamiar. Innymi słowy, </w:t>
      </w:r>
      <w:r w:rsidR="007D6A57" w:rsidRPr="00F832ED">
        <w:rPr>
          <w:rFonts w:ascii="Times New Roman" w:hAnsi="Times New Roman"/>
          <w:sz w:val="24"/>
          <w:szCs w:val="24"/>
        </w:rPr>
        <w:t xml:space="preserve">przedmiotem niniejszych rozważań jest </w:t>
      </w:r>
      <w:r w:rsidR="0079304E" w:rsidRPr="00F832ED">
        <w:rPr>
          <w:rFonts w:ascii="Times New Roman" w:hAnsi="Times New Roman"/>
          <w:sz w:val="24"/>
          <w:szCs w:val="24"/>
        </w:rPr>
        <w:t>odtworzenie w procesie wykładni tego, jaka powinna zostać ustalona treść świadomości sprawcy</w:t>
      </w:r>
      <w:r w:rsidR="009600F6" w:rsidRPr="00F832ED">
        <w:rPr>
          <w:rFonts w:ascii="Times New Roman" w:hAnsi="Times New Roman"/>
          <w:sz w:val="24"/>
          <w:szCs w:val="24"/>
        </w:rPr>
        <w:t>, aby możliwe było przypisanie mu zamiaru</w:t>
      </w:r>
      <w:r w:rsidR="0079304E" w:rsidRPr="00F832ED">
        <w:rPr>
          <w:rFonts w:ascii="Times New Roman" w:hAnsi="Times New Roman"/>
          <w:sz w:val="24"/>
          <w:szCs w:val="24"/>
        </w:rPr>
        <w:t xml:space="preserve"> realizacji określonego</w:t>
      </w:r>
      <w:r w:rsidR="00E0367C" w:rsidRPr="00F832ED">
        <w:rPr>
          <w:rFonts w:ascii="Times New Roman" w:hAnsi="Times New Roman"/>
          <w:sz w:val="24"/>
          <w:szCs w:val="24"/>
        </w:rPr>
        <w:t xml:space="preserve"> typu cz</w:t>
      </w:r>
      <w:r w:rsidR="0079304E" w:rsidRPr="00F832ED">
        <w:rPr>
          <w:rFonts w:ascii="Times New Roman" w:hAnsi="Times New Roman"/>
          <w:sz w:val="24"/>
          <w:szCs w:val="24"/>
        </w:rPr>
        <w:t>ynu zabronionego.</w:t>
      </w:r>
    </w:p>
    <w:p w14:paraId="57DD9DD3" w14:textId="77777777" w:rsidR="00D8259B" w:rsidRPr="00F832ED" w:rsidRDefault="0079304E" w:rsidP="00545B39">
      <w:pPr>
        <w:spacing w:after="0" w:line="240" w:lineRule="auto"/>
        <w:jc w:val="both"/>
        <w:rPr>
          <w:ins w:id="284" w:author="Piotr Zakrzewski" w:date="2025-03-28T00:21:00Z" w16du:dateUtc="2025-03-27T23:21:00Z"/>
          <w:rFonts w:ascii="Times New Roman" w:hAnsi="Times New Roman"/>
          <w:sz w:val="24"/>
          <w:szCs w:val="24"/>
        </w:rPr>
      </w:pPr>
      <w:r w:rsidRPr="00F832ED">
        <w:rPr>
          <w:rFonts w:ascii="Times New Roman" w:hAnsi="Times New Roman"/>
          <w:sz w:val="24"/>
          <w:szCs w:val="24"/>
        </w:rPr>
        <w:tab/>
      </w:r>
      <w:r w:rsidR="00434AF9" w:rsidRPr="00F832ED">
        <w:rPr>
          <w:rFonts w:ascii="Times New Roman" w:hAnsi="Times New Roman"/>
          <w:sz w:val="24"/>
          <w:szCs w:val="24"/>
        </w:rPr>
        <w:t>Spór o treść świadomości wymaganej dla przypisania sprawcy</w:t>
      </w:r>
      <w:r w:rsidRPr="00F832ED">
        <w:rPr>
          <w:rFonts w:ascii="Times New Roman" w:hAnsi="Times New Roman"/>
          <w:sz w:val="24"/>
          <w:szCs w:val="24"/>
        </w:rPr>
        <w:t xml:space="preserve"> realizacji znamion podmiotowych </w:t>
      </w:r>
      <w:r w:rsidR="00434AF9" w:rsidRPr="00F832ED">
        <w:rPr>
          <w:rFonts w:ascii="Times New Roman" w:hAnsi="Times New Roman"/>
          <w:sz w:val="24"/>
          <w:szCs w:val="24"/>
        </w:rPr>
        <w:t>typu czynu zabronionego</w:t>
      </w:r>
      <w:r w:rsidR="003C0F40" w:rsidRPr="00F832ED">
        <w:rPr>
          <w:rFonts w:ascii="Times New Roman" w:hAnsi="Times New Roman"/>
          <w:sz w:val="24"/>
          <w:szCs w:val="24"/>
        </w:rPr>
        <w:t xml:space="preserve"> </w:t>
      </w:r>
      <w:r w:rsidRPr="00F832ED">
        <w:rPr>
          <w:rFonts w:ascii="Times New Roman" w:hAnsi="Times New Roman"/>
          <w:sz w:val="24"/>
          <w:szCs w:val="24"/>
        </w:rPr>
        <w:t xml:space="preserve">w jednej z postaci </w:t>
      </w:r>
      <w:r w:rsidR="00434AF9" w:rsidRPr="00F832ED">
        <w:rPr>
          <w:rFonts w:ascii="Times New Roman" w:hAnsi="Times New Roman"/>
          <w:sz w:val="24"/>
          <w:szCs w:val="24"/>
        </w:rPr>
        <w:t xml:space="preserve">umyślności, może toczyć się na </w:t>
      </w:r>
      <w:r w:rsidR="00101B54" w:rsidRPr="00F832ED">
        <w:rPr>
          <w:rFonts w:ascii="Times New Roman" w:hAnsi="Times New Roman"/>
          <w:sz w:val="24"/>
          <w:szCs w:val="24"/>
        </w:rPr>
        <w:t>wielu</w:t>
      </w:r>
      <w:r w:rsidR="00434AF9" w:rsidRPr="00F832ED">
        <w:rPr>
          <w:rFonts w:ascii="Times New Roman" w:hAnsi="Times New Roman"/>
          <w:sz w:val="24"/>
          <w:szCs w:val="24"/>
        </w:rPr>
        <w:t xml:space="preserve"> płaszczyznach. </w:t>
      </w:r>
      <w:r w:rsidR="00C147DF" w:rsidRPr="00F832ED">
        <w:rPr>
          <w:rFonts w:ascii="Times New Roman" w:hAnsi="Times New Roman"/>
          <w:sz w:val="24"/>
          <w:szCs w:val="24"/>
        </w:rPr>
        <w:t xml:space="preserve">Można bowiem doszukiwać się </w:t>
      </w:r>
      <w:r w:rsidR="00434AF9" w:rsidRPr="00F832ED">
        <w:rPr>
          <w:rFonts w:ascii="Times New Roman" w:hAnsi="Times New Roman"/>
          <w:sz w:val="24"/>
          <w:szCs w:val="24"/>
        </w:rPr>
        <w:t>istoty</w:t>
      </w:r>
      <w:r w:rsidR="00101B54" w:rsidRPr="00F832ED">
        <w:rPr>
          <w:rFonts w:ascii="Times New Roman" w:hAnsi="Times New Roman"/>
          <w:sz w:val="24"/>
          <w:szCs w:val="24"/>
        </w:rPr>
        <w:t xml:space="preserve"> umyślności i nieumyślności oraz istoty winy, w sposób odpowiadającym poszukiwaniom adekwatnego opisu zjawisk</w:t>
      </w:r>
      <w:r w:rsidR="00101B54" w:rsidRPr="00F832ED">
        <w:rPr>
          <w:rStyle w:val="Odwoanieprzypisudolnego"/>
          <w:rFonts w:ascii="Times New Roman" w:hAnsi="Times New Roman"/>
          <w:sz w:val="24"/>
          <w:szCs w:val="24"/>
        </w:rPr>
        <w:footnoteReference w:id="7"/>
      </w:r>
      <w:r w:rsidR="00101B54" w:rsidRPr="00F832ED">
        <w:rPr>
          <w:rFonts w:ascii="Times New Roman" w:hAnsi="Times New Roman"/>
          <w:sz w:val="24"/>
          <w:szCs w:val="24"/>
        </w:rPr>
        <w:t>, prowadzi</w:t>
      </w:r>
      <w:r w:rsidR="00C147DF" w:rsidRPr="00F832ED">
        <w:rPr>
          <w:rFonts w:ascii="Times New Roman" w:hAnsi="Times New Roman"/>
          <w:sz w:val="24"/>
          <w:szCs w:val="24"/>
        </w:rPr>
        <w:t>ć</w:t>
      </w:r>
      <w:r w:rsidR="00101B54" w:rsidRPr="00F832ED">
        <w:rPr>
          <w:rFonts w:ascii="Times New Roman" w:hAnsi="Times New Roman"/>
          <w:sz w:val="24"/>
          <w:szCs w:val="24"/>
        </w:rPr>
        <w:t xml:space="preserve"> analizę językową pojęć używanych na ich oznaczenie</w:t>
      </w:r>
      <w:r w:rsidR="00101B54" w:rsidRPr="00F832ED">
        <w:rPr>
          <w:rStyle w:val="Odwoanieprzypisudolnego"/>
          <w:rFonts w:ascii="Times New Roman" w:hAnsi="Times New Roman"/>
          <w:sz w:val="24"/>
          <w:szCs w:val="24"/>
        </w:rPr>
        <w:footnoteReference w:id="8"/>
      </w:r>
      <w:r w:rsidR="00101B54" w:rsidRPr="00F832ED">
        <w:rPr>
          <w:rFonts w:ascii="Times New Roman" w:hAnsi="Times New Roman"/>
          <w:sz w:val="24"/>
          <w:szCs w:val="24"/>
        </w:rPr>
        <w:t>, przenosi</w:t>
      </w:r>
      <w:r w:rsidR="00C147DF" w:rsidRPr="00F832ED">
        <w:rPr>
          <w:rFonts w:ascii="Times New Roman" w:hAnsi="Times New Roman"/>
          <w:sz w:val="24"/>
          <w:szCs w:val="24"/>
        </w:rPr>
        <w:t>ć</w:t>
      </w:r>
      <w:r w:rsidR="00101B54" w:rsidRPr="00F832ED">
        <w:rPr>
          <w:rFonts w:ascii="Times New Roman" w:hAnsi="Times New Roman"/>
          <w:sz w:val="24"/>
          <w:szCs w:val="24"/>
        </w:rPr>
        <w:t xml:space="preserve"> przyjęte w ramach określonego zespołu poglądów filozoficznych znaczenie wskazanych pojęć na grunt rozważań teoretycznych o prawie karnym</w:t>
      </w:r>
      <w:r w:rsidR="00545FC7" w:rsidRPr="00F832ED">
        <w:rPr>
          <w:rStyle w:val="Odwoanieprzypisudolnego"/>
          <w:rFonts w:ascii="Times New Roman" w:hAnsi="Times New Roman"/>
          <w:sz w:val="24"/>
          <w:szCs w:val="24"/>
        </w:rPr>
        <w:footnoteReference w:id="9"/>
      </w:r>
      <w:r w:rsidR="00101B54" w:rsidRPr="00F832ED">
        <w:rPr>
          <w:rFonts w:ascii="Times New Roman" w:hAnsi="Times New Roman"/>
          <w:sz w:val="24"/>
          <w:szCs w:val="24"/>
        </w:rPr>
        <w:t xml:space="preserve"> oraz prowadzi</w:t>
      </w:r>
      <w:r w:rsidR="00C147DF" w:rsidRPr="00F832ED">
        <w:rPr>
          <w:rFonts w:ascii="Times New Roman" w:hAnsi="Times New Roman"/>
          <w:sz w:val="24"/>
          <w:szCs w:val="24"/>
        </w:rPr>
        <w:t>ć</w:t>
      </w:r>
      <w:r w:rsidR="00101B54" w:rsidRPr="00F832ED">
        <w:rPr>
          <w:rFonts w:ascii="Times New Roman" w:hAnsi="Times New Roman"/>
          <w:sz w:val="24"/>
          <w:szCs w:val="24"/>
        </w:rPr>
        <w:t xml:space="preserve"> analizę znaczeń wskazanych pojęć w oparciu o kontekst ich użycia w ustawie, z jednoczesnym podejmowaniem prób sformułowania definicji kontekstowych</w:t>
      </w:r>
      <w:r w:rsidR="00FD15D8" w:rsidRPr="00F832ED">
        <w:rPr>
          <w:rFonts w:ascii="Times New Roman" w:hAnsi="Times New Roman"/>
          <w:sz w:val="24"/>
          <w:szCs w:val="24"/>
        </w:rPr>
        <w:t xml:space="preserve"> poszczególnych pojęć oraz, gdy to jest możliwe, z odwołaniem się do funkcjonujących w ramach ustawy definicji równoważnych. </w:t>
      </w:r>
    </w:p>
    <w:p w14:paraId="6DCC9D65" w14:textId="5E6CBC99" w:rsidR="00750FCC" w:rsidRPr="00F832ED" w:rsidRDefault="00D8259B" w:rsidP="00D8259B">
      <w:pPr>
        <w:spacing w:after="0" w:line="240" w:lineRule="auto"/>
        <w:ind w:firstLine="708"/>
        <w:jc w:val="both"/>
        <w:rPr>
          <w:rFonts w:ascii="Times New Roman" w:hAnsi="Times New Roman"/>
          <w:sz w:val="24"/>
          <w:szCs w:val="24"/>
        </w:rPr>
        <w:pPrChange w:id="285" w:author="Piotr Zakrzewski" w:date="2025-03-28T00:22:00Z" w16du:dateUtc="2025-03-27T23:22:00Z">
          <w:pPr>
            <w:spacing w:after="0" w:line="240" w:lineRule="auto"/>
            <w:jc w:val="both"/>
          </w:pPr>
        </w:pPrChange>
      </w:pPr>
      <w:ins w:id="286" w:author="Piotr Zakrzewski" w:date="2025-03-28T00:22:00Z" w16du:dateUtc="2025-03-27T23:22:00Z">
        <w:r w:rsidRPr="00F832ED">
          <w:rPr>
            <w:rFonts w:ascii="Times New Roman" w:hAnsi="Times New Roman"/>
            <w:sz w:val="24"/>
            <w:szCs w:val="24"/>
          </w:rPr>
          <w:t xml:space="preserve">Skoro wiedza o historii, w tym historii prawa, jest jednym z warunków prawidłowej wykładni </w:t>
        </w:r>
      </w:ins>
      <w:ins w:id="287" w:author="Piotr Zakrzewski" w:date="2025-03-28T00:23:00Z" w16du:dateUtc="2025-03-27T23:23:00Z">
        <w:r w:rsidRPr="00F832ED">
          <w:rPr>
            <w:rFonts w:ascii="Times New Roman" w:hAnsi="Times New Roman"/>
            <w:sz w:val="24"/>
            <w:szCs w:val="24"/>
          </w:rPr>
          <w:t>rzeczywistości, to</w:t>
        </w:r>
      </w:ins>
      <w:del w:id="288" w:author="Piotr Zakrzewski" w:date="2025-03-28T00:23:00Z" w16du:dateUtc="2025-03-27T23:23:00Z">
        <w:r w:rsidR="0030397A" w:rsidRPr="00F832ED" w:rsidDel="00D8259B">
          <w:rPr>
            <w:rFonts w:ascii="Times New Roman" w:hAnsi="Times New Roman"/>
            <w:sz w:val="24"/>
            <w:szCs w:val="24"/>
          </w:rPr>
          <w:delText>A</w:delText>
        </w:r>
      </w:del>
      <w:ins w:id="289" w:author="Piotr Zakrzewski" w:date="2025-03-28T00:23:00Z" w16du:dateUtc="2025-03-27T23:23:00Z">
        <w:r w:rsidRPr="00F832ED">
          <w:rPr>
            <w:rFonts w:ascii="Times New Roman" w:hAnsi="Times New Roman"/>
            <w:sz w:val="24"/>
            <w:szCs w:val="24"/>
          </w:rPr>
          <w:t xml:space="preserve"> a</w:t>
        </w:r>
      </w:ins>
      <w:r w:rsidR="00634059" w:rsidRPr="00F832ED">
        <w:rPr>
          <w:rFonts w:ascii="Times New Roman" w:hAnsi="Times New Roman"/>
          <w:sz w:val="24"/>
          <w:szCs w:val="24"/>
        </w:rPr>
        <w:t xml:space="preserve">naliza problemu treści świadomości wymaganej dla przypisania sprawcy zamiaru </w:t>
      </w:r>
      <w:ins w:id="290" w:author="Piotr Zakrzewski" w:date="2025-03-28T00:23:00Z" w16du:dateUtc="2025-03-27T23:23:00Z">
        <w:r w:rsidRPr="00F832ED">
          <w:rPr>
            <w:rFonts w:ascii="Times New Roman" w:hAnsi="Times New Roman"/>
            <w:sz w:val="24"/>
            <w:szCs w:val="24"/>
          </w:rPr>
          <w:t xml:space="preserve">na gruncie obecnie obowiązujących przepisów </w:t>
        </w:r>
      </w:ins>
      <w:r w:rsidR="0030397A" w:rsidRPr="00F832ED">
        <w:rPr>
          <w:rFonts w:ascii="Times New Roman" w:hAnsi="Times New Roman"/>
          <w:sz w:val="24"/>
          <w:szCs w:val="24"/>
        </w:rPr>
        <w:t xml:space="preserve">wymaga odwołania się do </w:t>
      </w:r>
      <w:r w:rsidR="00634059" w:rsidRPr="00F832ED">
        <w:rPr>
          <w:rFonts w:ascii="Times New Roman" w:hAnsi="Times New Roman"/>
          <w:sz w:val="24"/>
          <w:szCs w:val="24"/>
        </w:rPr>
        <w:t>uzasad</w:t>
      </w:r>
      <w:r w:rsidR="00416F51" w:rsidRPr="00F832ED">
        <w:rPr>
          <w:rFonts w:ascii="Times New Roman" w:hAnsi="Times New Roman"/>
          <w:sz w:val="24"/>
          <w:szCs w:val="24"/>
        </w:rPr>
        <w:t>nie</w:t>
      </w:r>
      <w:r w:rsidR="00634059" w:rsidRPr="00F832ED">
        <w:rPr>
          <w:rFonts w:ascii="Times New Roman" w:hAnsi="Times New Roman"/>
          <w:sz w:val="24"/>
          <w:szCs w:val="24"/>
        </w:rPr>
        <w:t>ni</w:t>
      </w:r>
      <w:r w:rsidR="0030397A" w:rsidRPr="00F832ED">
        <w:rPr>
          <w:rFonts w:ascii="Times New Roman" w:hAnsi="Times New Roman"/>
          <w:sz w:val="24"/>
          <w:szCs w:val="24"/>
        </w:rPr>
        <w:t>a</w:t>
      </w:r>
      <w:r w:rsidR="00634059" w:rsidRPr="00F832ED">
        <w:rPr>
          <w:rFonts w:ascii="Times New Roman" w:hAnsi="Times New Roman"/>
          <w:sz w:val="24"/>
          <w:szCs w:val="24"/>
        </w:rPr>
        <w:t xml:space="preserve"> do projektu </w:t>
      </w:r>
      <w:r w:rsidR="0030397A" w:rsidRPr="00F832ED">
        <w:rPr>
          <w:rFonts w:ascii="Times New Roman" w:hAnsi="Times New Roman"/>
          <w:sz w:val="24"/>
          <w:szCs w:val="24"/>
        </w:rPr>
        <w:t>Kodeksu karnego, a także w</w:t>
      </w:r>
      <w:r w:rsidR="00634059" w:rsidRPr="00F832ED">
        <w:rPr>
          <w:rFonts w:ascii="Times New Roman" w:hAnsi="Times New Roman"/>
          <w:sz w:val="24"/>
          <w:szCs w:val="24"/>
        </w:rPr>
        <w:t>ykorzystani</w:t>
      </w:r>
      <w:r w:rsidR="0030397A" w:rsidRPr="00F832ED">
        <w:rPr>
          <w:rFonts w:ascii="Times New Roman" w:hAnsi="Times New Roman"/>
          <w:sz w:val="24"/>
          <w:szCs w:val="24"/>
        </w:rPr>
        <w:t>a</w:t>
      </w:r>
      <w:r w:rsidR="00634059" w:rsidRPr="00F832ED">
        <w:rPr>
          <w:rFonts w:ascii="Times New Roman" w:hAnsi="Times New Roman"/>
          <w:sz w:val="24"/>
          <w:szCs w:val="24"/>
        </w:rPr>
        <w:t xml:space="preserve"> kontekstu historycznego dwóch poprzednio obowiązujących kodeksów karnych z 1932 r.</w:t>
      </w:r>
      <w:r w:rsidR="00931683" w:rsidRPr="00F832ED">
        <w:rPr>
          <w:rStyle w:val="Odwoanieprzypisudolnego"/>
          <w:rFonts w:ascii="Times New Roman" w:hAnsi="Times New Roman"/>
          <w:sz w:val="24"/>
          <w:szCs w:val="24"/>
        </w:rPr>
        <w:footnoteReference w:id="10"/>
      </w:r>
      <w:r w:rsidR="00634059" w:rsidRPr="00F832ED">
        <w:rPr>
          <w:rFonts w:ascii="Times New Roman" w:hAnsi="Times New Roman"/>
          <w:sz w:val="24"/>
          <w:szCs w:val="24"/>
        </w:rPr>
        <w:t xml:space="preserve"> i z </w:t>
      </w:r>
      <w:r w:rsidR="00634059" w:rsidRPr="00F832ED">
        <w:rPr>
          <w:rFonts w:ascii="Times New Roman" w:hAnsi="Times New Roman"/>
          <w:sz w:val="24"/>
          <w:szCs w:val="24"/>
        </w:rPr>
        <w:lastRenderedPageBreak/>
        <w:t>1969 r.</w:t>
      </w:r>
      <w:r w:rsidR="00843868" w:rsidRPr="00F832ED">
        <w:rPr>
          <w:rStyle w:val="Odwoanieprzypisudolnego"/>
          <w:rFonts w:ascii="Times New Roman" w:hAnsi="Times New Roman"/>
          <w:sz w:val="24"/>
          <w:szCs w:val="24"/>
        </w:rPr>
        <w:footnoteReference w:id="11"/>
      </w:r>
      <w:r w:rsidR="00750FCC" w:rsidRPr="00F832ED">
        <w:rPr>
          <w:rFonts w:ascii="Times New Roman" w:hAnsi="Times New Roman"/>
          <w:sz w:val="24"/>
          <w:szCs w:val="24"/>
        </w:rPr>
        <w:t xml:space="preserve">, w tym także poglądów doktryny formułowanych </w:t>
      </w:r>
      <w:ins w:id="291" w:author="Piotr Zakrzewski" w:date="2025-03-28T00:23:00Z" w16du:dateUtc="2025-03-27T23:23:00Z">
        <w:r w:rsidRPr="00F832ED">
          <w:rPr>
            <w:rFonts w:ascii="Times New Roman" w:hAnsi="Times New Roman"/>
            <w:sz w:val="24"/>
            <w:szCs w:val="24"/>
          </w:rPr>
          <w:t xml:space="preserve">dotychczas </w:t>
        </w:r>
      </w:ins>
      <w:r w:rsidR="00750FCC" w:rsidRPr="00F832ED">
        <w:rPr>
          <w:rFonts w:ascii="Times New Roman" w:hAnsi="Times New Roman"/>
          <w:sz w:val="24"/>
          <w:szCs w:val="24"/>
        </w:rPr>
        <w:t xml:space="preserve">na gruncie przepisów </w:t>
      </w:r>
      <w:r w:rsidR="00233C1F" w:rsidRPr="00F832ED">
        <w:rPr>
          <w:rFonts w:ascii="Times New Roman" w:hAnsi="Times New Roman"/>
          <w:sz w:val="24"/>
          <w:szCs w:val="24"/>
        </w:rPr>
        <w:t>wszystkich trzech</w:t>
      </w:r>
      <w:r w:rsidR="00750FCC" w:rsidRPr="00F832ED">
        <w:rPr>
          <w:rFonts w:ascii="Times New Roman" w:hAnsi="Times New Roman"/>
          <w:sz w:val="24"/>
          <w:szCs w:val="24"/>
        </w:rPr>
        <w:t xml:space="preserve"> kodeksów. </w:t>
      </w:r>
    </w:p>
    <w:p w14:paraId="5DBF0DB2" w14:textId="0B4B828D" w:rsidR="00233C1F" w:rsidRPr="00F832ED" w:rsidRDefault="00750FCC"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762C43" w:rsidRPr="00F832ED">
        <w:rPr>
          <w:rFonts w:ascii="Times New Roman" w:hAnsi="Times New Roman"/>
          <w:sz w:val="24"/>
          <w:szCs w:val="24"/>
        </w:rPr>
        <w:t xml:space="preserve">Nie może ulegać wątpliwości, że zaleta podstawowego narzędzia komunikacji, w jakim formowane są akty prawodawcze, czyli języka, w postaci wieloznaczności używanych w jego ramach pojęć, a ułatwiająca, a być może nawet umożliwiająca proces komunikacji, stanowi jednocześnie jego wadę. Owa wieloznaczeniowość pojęć używanych w ramach aktów prawnych w połączeniu z podstawowymi zasadami systemu prawa, jak choćby </w:t>
      </w:r>
      <w:r w:rsidR="00762C43" w:rsidRPr="00F832ED">
        <w:rPr>
          <w:rFonts w:ascii="Times New Roman" w:hAnsi="Times New Roman"/>
          <w:i/>
          <w:sz w:val="24"/>
          <w:szCs w:val="24"/>
        </w:rPr>
        <w:t>nullum crimen sine lege</w:t>
      </w:r>
      <w:r w:rsidR="00762C43" w:rsidRPr="00F832ED">
        <w:rPr>
          <w:rFonts w:ascii="Times New Roman" w:hAnsi="Times New Roman"/>
          <w:sz w:val="24"/>
          <w:szCs w:val="24"/>
        </w:rPr>
        <w:t xml:space="preserve"> </w:t>
      </w:r>
      <w:r w:rsidR="00762C43" w:rsidRPr="00F832ED">
        <w:rPr>
          <w:rFonts w:ascii="Times New Roman" w:hAnsi="Times New Roman"/>
          <w:i/>
          <w:sz w:val="24"/>
          <w:szCs w:val="24"/>
        </w:rPr>
        <w:t xml:space="preserve">stricta </w:t>
      </w:r>
      <w:r w:rsidR="00762C43" w:rsidRPr="00F832ED">
        <w:rPr>
          <w:rFonts w:ascii="Times New Roman" w:hAnsi="Times New Roman"/>
          <w:sz w:val="24"/>
          <w:szCs w:val="24"/>
        </w:rPr>
        <w:t>leżąc</w:t>
      </w:r>
      <w:r w:rsidR="00811F52" w:rsidRPr="00F832ED">
        <w:rPr>
          <w:rFonts w:ascii="Times New Roman" w:hAnsi="Times New Roman"/>
          <w:sz w:val="24"/>
          <w:szCs w:val="24"/>
        </w:rPr>
        <w:t>ą</w:t>
      </w:r>
      <w:r w:rsidR="00762C43" w:rsidRPr="00F832ED">
        <w:rPr>
          <w:rFonts w:ascii="Times New Roman" w:hAnsi="Times New Roman"/>
          <w:sz w:val="24"/>
          <w:szCs w:val="24"/>
        </w:rPr>
        <w:t xml:space="preserve"> u podstaw art.</w:t>
      </w:r>
      <w:r w:rsidR="0030397A" w:rsidRPr="00F832ED">
        <w:rPr>
          <w:rFonts w:ascii="Times New Roman" w:hAnsi="Times New Roman"/>
          <w:sz w:val="24"/>
          <w:szCs w:val="24"/>
        </w:rPr>
        <w:t xml:space="preserve"> 2 w zw. z art.</w:t>
      </w:r>
      <w:r w:rsidR="00762C43" w:rsidRPr="00F832ED">
        <w:rPr>
          <w:rFonts w:ascii="Times New Roman" w:hAnsi="Times New Roman"/>
          <w:sz w:val="24"/>
          <w:szCs w:val="24"/>
        </w:rPr>
        <w:t xml:space="preserve"> 42 ust. 1 Konstytucji, zmusza do prowadzenia procesu </w:t>
      </w:r>
      <w:r w:rsidR="00811F52" w:rsidRPr="00F832ED">
        <w:rPr>
          <w:rFonts w:ascii="Times New Roman" w:hAnsi="Times New Roman"/>
          <w:sz w:val="24"/>
          <w:szCs w:val="24"/>
        </w:rPr>
        <w:t xml:space="preserve">wykładni kodeksu w sposób </w:t>
      </w:r>
      <w:r w:rsidR="00762C43" w:rsidRPr="00F832ED">
        <w:rPr>
          <w:rFonts w:ascii="Times New Roman" w:hAnsi="Times New Roman"/>
          <w:sz w:val="24"/>
          <w:szCs w:val="24"/>
        </w:rPr>
        <w:t xml:space="preserve">możliwie </w:t>
      </w:r>
      <w:r w:rsidR="001F162B" w:rsidRPr="00F832ED">
        <w:rPr>
          <w:rFonts w:ascii="Times New Roman" w:hAnsi="Times New Roman"/>
          <w:sz w:val="24"/>
          <w:szCs w:val="24"/>
        </w:rPr>
        <w:t xml:space="preserve">przejrzysty i jednoznaczny, a </w:t>
      </w:r>
      <w:r w:rsidR="00811F52" w:rsidRPr="00F832ED">
        <w:rPr>
          <w:rFonts w:ascii="Times New Roman" w:hAnsi="Times New Roman"/>
          <w:sz w:val="24"/>
          <w:szCs w:val="24"/>
        </w:rPr>
        <w:t xml:space="preserve">nadto zmusza do podejmowania takich zabiegów wykładniczych, których rezultatem winno być </w:t>
      </w:r>
      <w:r w:rsidR="001F162B" w:rsidRPr="00F832ED">
        <w:rPr>
          <w:rFonts w:ascii="Times New Roman" w:hAnsi="Times New Roman"/>
          <w:sz w:val="24"/>
          <w:szCs w:val="24"/>
        </w:rPr>
        <w:t>ograniczeni</w:t>
      </w:r>
      <w:r w:rsidR="00811F52" w:rsidRPr="00F832ED">
        <w:rPr>
          <w:rFonts w:ascii="Times New Roman" w:hAnsi="Times New Roman"/>
          <w:sz w:val="24"/>
          <w:szCs w:val="24"/>
        </w:rPr>
        <w:t>e</w:t>
      </w:r>
      <w:r w:rsidR="001F162B" w:rsidRPr="00F832ED">
        <w:rPr>
          <w:rFonts w:ascii="Times New Roman" w:hAnsi="Times New Roman"/>
          <w:sz w:val="24"/>
          <w:szCs w:val="24"/>
        </w:rPr>
        <w:t xml:space="preserve"> do minimum cienia semantycznego poszczególnych użytych przez ustawodawcę pojęć. </w:t>
      </w:r>
    </w:p>
    <w:p w14:paraId="416FDE16" w14:textId="77777777" w:rsidR="00DA4796" w:rsidRPr="00F832ED" w:rsidRDefault="001F162B"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 xml:space="preserve">Ów proces </w:t>
      </w:r>
      <w:r w:rsidR="00811F52" w:rsidRPr="00F832ED">
        <w:rPr>
          <w:rFonts w:ascii="Times New Roman" w:hAnsi="Times New Roman"/>
          <w:sz w:val="24"/>
          <w:szCs w:val="24"/>
        </w:rPr>
        <w:t>wykładni</w:t>
      </w:r>
      <w:r w:rsidRPr="00F832ED">
        <w:rPr>
          <w:rFonts w:ascii="Times New Roman" w:hAnsi="Times New Roman"/>
          <w:sz w:val="24"/>
          <w:szCs w:val="24"/>
        </w:rPr>
        <w:t>, przynajmniej tak to ma miejsce w przypadku prawa karnego, nie zaczyna się w próżni. Pierwszym krokiem jest spojrzenie na intencje autora komunikatu, czyli projektodawcy kodeksu karnego. W uzasadnieniu do Kodeksu karnego dowiadujemy się, że art. 1 k.k. zawiera określenie podstawowych elementów struktury przestępstwa, n</w:t>
      </w:r>
      <w:r w:rsidR="007A0FF1" w:rsidRPr="00F832ED">
        <w:rPr>
          <w:rFonts w:ascii="Times New Roman" w:hAnsi="Times New Roman"/>
          <w:sz w:val="24"/>
          <w:szCs w:val="24"/>
        </w:rPr>
        <w:t>aruszenia normy prawne</w:t>
      </w:r>
      <w:r w:rsidR="00811F52" w:rsidRPr="00F832ED">
        <w:rPr>
          <w:rFonts w:ascii="Times New Roman" w:hAnsi="Times New Roman"/>
          <w:sz w:val="24"/>
          <w:szCs w:val="24"/>
        </w:rPr>
        <w:t>j</w:t>
      </w:r>
      <w:r w:rsidR="007A0FF1" w:rsidRPr="00F832ED">
        <w:rPr>
          <w:rFonts w:ascii="Times New Roman" w:hAnsi="Times New Roman"/>
          <w:sz w:val="24"/>
          <w:szCs w:val="24"/>
        </w:rPr>
        <w:t>, zgodności z ustawową określonością karalność czynu, opartą na wadze czynu jego ka</w:t>
      </w:r>
      <w:r w:rsidR="001578C8" w:rsidRPr="00F832ED">
        <w:rPr>
          <w:rFonts w:ascii="Times New Roman" w:hAnsi="Times New Roman"/>
          <w:sz w:val="24"/>
          <w:szCs w:val="24"/>
        </w:rPr>
        <w:t>rygodność oraz winę</w:t>
      </w:r>
      <w:r w:rsidR="001578C8" w:rsidRPr="00F832ED">
        <w:rPr>
          <w:rStyle w:val="Odwoanieprzypisudolnego"/>
          <w:rFonts w:ascii="Times New Roman" w:hAnsi="Times New Roman"/>
          <w:sz w:val="24"/>
          <w:szCs w:val="24"/>
        </w:rPr>
        <w:footnoteReference w:id="12"/>
      </w:r>
      <w:r w:rsidR="001578C8" w:rsidRPr="00F832ED">
        <w:rPr>
          <w:rFonts w:ascii="Times New Roman" w:hAnsi="Times New Roman"/>
          <w:sz w:val="24"/>
          <w:szCs w:val="24"/>
        </w:rPr>
        <w:t>.</w:t>
      </w:r>
      <w:r w:rsidRPr="00F832ED">
        <w:rPr>
          <w:rFonts w:ascii="Times New Roman" w:hAnsi="Times New Roman"/>
          <w:sz w:val="24"/>
          <w:szCs w:val="24"/>
        </w:rPr>
        <w:t xml:space="preserve"> </w:t>
      </w:r>
      <w:r w:rsidR="001578C8" w:rsidRPr="00F832ED">
        <w:rPr>
          <w:rFonts w:ascii="Times New Roman" w:hAnsi="Times New Roman"/>
          <w:sz w:val="24"/>
          <w:szCs w:val="24"/>
        </w:rPr>
        <w:t xml:space="preserve">Uzasadnienie projektu wskazuje, że </w:t>
      </w:r>
      <w:r w:rsidR="0082799F" w:rsidRPr="00F832ED">
        <w:rPr>
          <w:rFonts w:ascii="Times New Roman" w:hAnsi="Times New Roman"/>
          <w:sz w:val="24"/>
          <w:szCs w:val="24"/>
        </w:rPr>
        <w:t xml:space="preserve">u </w:t>
      </w:r>
      <w:r w:rsidR="00930E10" w:rsidRPr="00F832ED">
        <w:rPr>
          <w:rFonts w:ascii="Times New Roman" w:hAnsi="Times New Roman"/>
          <w:sz w:val="24"/>
          <w:szCs w:val="24"/>
        </w:rPr>
        <w:t xml:space="preserve">jego </w:t>
      </w:r>
      <w:r w:rsidR="0082799F" w:rsidRPr="00F832ED">
        <w:rPr>
          <w:rFonts w:ascii="Times New Roman" w:hAnsi="Times New Roman"/>
          <w:sz w:val="24"/>
          <w:szCs w:val="24"/>
        </w:rPr>
        <w:t xml:space="preserve">podstaw leży koncepcja ścisłego odróżnienia strony podmiotowej czynu zabronionego od winy oraz, że </w:t>
      </w:r>
      <w:r w:rsidR="001578C8" w:rsidRPr="00F832ED">
        <w:rPr>
          <w:rFonts w:ascii="Times New Roman" w:hAnsi="Times New Roman"/>
          <w:sz w:val="24"/>
          <w:szCs w:val="24"/>
        </w:rPr>
        <w:t>umyślność i nieumyślność - jako podstawowe znamiona charakteryzujące stronę podmiotową czynu zabronionego - są określeniami prawno-technicznymi, jedynie w ograniczonym stopniu odpowiadającym</w:t>
      </w:r>
      <w:r w:rsidR="00811F52" w:rsidRPr="00F832ED">
        <w:rPr>
          <w:rFonts w:ascii="Times New Roman" w:hAnsi="Times New Roman"/>
          <w:sz w:val="24"/>
          <w:szCs w:val="24"/>
        </w:rPr>
        <w:t>i</w:t>
      </w:r>
      <w:r w:rsidR="001578C8" w:rsidRPr="00F832ED">
        <w:rPr>
          <w:rFonts w:ascii="Times New Roman" w:hAnsi="Times New Roman"/>
          <w:sz w:val="24"/>
          <w:szCs w:val="24"/>
        </w:rPr>
        <w:t xml:space="preserve"> intuicyjnym znaczeniom, jakie związane są z tymi terminami w języku potocznym</w:t>
      </w:r>
      <w:r w:rsidR="001578C8" w:rsidRPr="00F832ED">
        <w:rPr>
          <w:rStyle w:val="Odwoanieprzypisudolnego"/>
          <w:rFonts w:ascii="Times New Roman" w:hAnsi="Times New Roman"/>
          <w:sz w:val="24"/>
          <w:szCs w:val="24"/>
        </w:rPr>
        <w:footnoteReference w:id="13"/>
      </w:r>
      <w:r w:rsidR="001578C8" w:rsidRPr="00F832ED">
        <w:rPr>
          <w:rFonts w:ascii="Times New Roman" w:hAnsi="Times New Roman"/>
          <w:sz w:val="24"/>
          <w:szCs w:val="24"/>
        </w:rPr>
        <w:t xml:space="preserve">. </w:t>
      </w:r>
      <w:r w:rsidR="0011320E" w:rsidRPr="00F832ED">
        <w:rPr>
          <w:rFonts w:ascii="Times New Roman" w:hAnsi="Times New Roman"/>
          <w:sz w:val="24"/>
          <w:szCs w:val="24"/>
        </w:rPr>
        <w:t>W perspektywie treści uzasadnienia do projektu zasadne jest twierdzić, że rolą interpretatora winna być próba odnalezienia albo odtworzenia definicji tych pojęć</w:t>
      </w:r>
      <w:r w:rsidR="00811F52" w:rsidRPr="00F832ED">
        <w:rPr>
          <w:rFonts w:ascii="Times New Roman" w:hAnsi="Times New Roman"/>
          <w:sz w:val="24"/>
          <w:szCs w:val="24"/>
        </w:rPr>
        <w:t>, a więc</w:t>
      </w:r>
      <w:r w:rsidR="0011320E" w:rsidRPr="00F832ED">
        <w:rPr>
          <w:rFonts w:ascii="Times New Roman" w:hAnsi="Times New Roman"/>
          <w:sz w:val="24"/>
          <w:szCs w:val="24"/>
        </w:rPr>
        <w:t xml:space="preserve"> umyślności i nieumyślności</w:t>
      </w:r>
      <w:r w:rsidR="00D76B65" w:rsidRPr="00F832ED">
        <w:rPr>
          <w:rFonts w:ascii="Times New Roman" w:hAnsi="Times New Roman"/>
          <w:sz w:val="24"/>
          <w:szCs w:val="24"/>
        </w:rPr>
        <w:t xml:space="preserve"> na gruncie języka prawnego z założeniem, że powszechne rozumienie tychże pojęć nie jest wiążące. Skłaniając się ku temu zadaniu nie można uciekać od treści pojęć użytych w ustawie oraz od poglądów na ich temat wypowiadanych. </w:t>
      </w:r>
    </w:p>
    <w:p w14:paraId="057D55FC" w14:textId="5001F340" w:rsidR="00233C1F" w:rsidRPr="00F832ED" w:rsidRDefault="00D76B65"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Powszechnie</w:t>
      </w:r>
      <w:r w:rsidR="004F1848" w:rsidRPr="00F832ED">
        <w:rPr>
          <w:rFonts w:ascii="Times New Roman" w:hAnsi="Times New Roman"/>
          <w:sz w:val="24"/>
          <w:szCs w:val="24"/>
        </w:rPr>
        <w:t xml:space="preserve"> przyjmuje się</w:t>
      </w:r>
      <w:r w:rsidR="00B80275" w:rsidRPr="00F832ED">
        <w:rPr>
          <w:rFonts w:ascii="Times New Roman" w:hAnsi="Times New Roman"/>
          <w:sz w:val="24"/>
          <w:szCs w:val="24"/>
        </w:rPr>
        <w:t>, że każda z postaci umyślności (zamiar bezpośredni, zamiar wynikowy) oraz nieumyślności (świadoma nieumyślność, nieświadoma nieumyślność</w:t>
      </w:r>
      <w:r w:rsidR="006B5F77" w:rsidRPr="00F832ED">
        <w:rPr>
          <w:rFonts w:ascii="Times New Roman" w:hAnsi="Times New Roman"/>
          <w:sz w:val="24"/>
          <w:szCs w:val="24"/>
        </w:rPr>
        <w:t xml:space="preserve">) składa się ze strony </w:t>
      </w:r>
      <w:ins w:id="292" w:author="Piotr Zakrzewski" w:date="2025-03-27T22:34:00Z" w16du:dateUtc="2025-03-27T21:34:00Z">
        <w:r w:rsidR="00765D02" w:rsidRPr="00F832ED">
          <w:rPr>
            <w:rFonts w:ascii="Times New Roman" w:hAnsi="Times New Roman"/>
            <w:sz w:val="24"/>
            <w:szCs w:val="24"/>
          </w:rPr>
          <w:t>intelektualnej,</w:t>
        </w:r>
      </w:ins>
      <w:r w:rsidR="006B5F77" w:rsidRPr="00F832ED">
        <w:rPr>
          <w:rFonts w:ascii="Times New Roman" w:hAnsi="Times New Roman"/>
          <w:sz w:val="24"/>
          <w:szCs w:val="24"/>
        </w:rPr>
        <w:t xml:space="preserve"> </w:t>
      </w:r>
      <w:r w:rsidR="00811F52" w:rsidRPr="00F832ED">
        <w:rPr>
          <w:rFonts w:ascii="Times New Roman" w:hAnsi="Times New Roman"/>
          <w:sz w:val="24"/>
          <w:szCs w:val="24"/>
        </w:rPr>
        <w:t>a więc</w:t>
      </w:r>
      <w:r w:rsidR="006B5F77" w:rsidRPr="00F832ED">
        <w:rPr>
          <w:rFonts w:ascii="Times New Roman" w:hAnsi="Times New Roman"/>
          <w:sz w:val="24"/>
          <w:szCs w:val="24"/>
        </w:rPr>
        <w:t xml:space="preserve"> stanu świadomości sprawcy w czasie realizacji przez niego przedmiotowych znamion typu czynu zabronionego oraz ze strony wolitywnej wyrażającej się w </w:t>
      </w:r>
      <w:r w:rsidR="00873977" w:rsidRPr="00F832ED">
        <w:rPr>
          <w:rFonts w:ascii="Times New Roman" w:hAnsi="Times New Roman"/>
          <w:sz w:val="24"/>
          <w:szCs w:val="24"/>
        </w:rPr>
        <w:t>stosun</w:t>
      </w:r>
      <w:r w:rsidR="00811F52" w:rsidRPr="00F832ED">
        <w:rPr>
          <w:rFonts w:ascii="Times New Roman" w:hAnsi="Times New Roman"/>
          <w:sz w:val="24"/>
          <w:szCs w:val="24"/>
        </w:rPr>
        <w:t>ku</w:t>
      </w:r>
      <w:r w:rsidR="00873977" w:rsidRPr="00F832ED">
        <w:rPr>
          <w:rFonts w:ascii="Times New Roman" w:hAnsi="Times New Roman"/>
          <w:sz w:val="24"/>
          <w:szCs w:val="24"/>
        </w:rPr>
        <w:t xml:space="preserve"> psychiczny</w:t>
      </w:r>
      <w:r w:rsidR="00811F52" w:rsidRPr="00F832ED">
        <w:rPr>
          <w:rFonts w:ascii="Times New Roman" w:hAnsi="Times New Roman"/>
          <w:sz w:val="24"/>
          <w:szCs w:val="24"/>
        </w:rPr>
        <w:t>m</w:t>
      </w:r>
      <w:r w:rsidR="00873977" w:rsidRPr="00F832ED">
        <w:rPr>
          <w:rFonts w:ascii="Times New Roman" w:hAnsi="Times New Roman"/>
          <w:sz w:val="24"/>
          <w:szCs w:val="24"/>
        </w:rPr>
        <w:t xml:space="preserve"> sprawc</w:t>
      </w:r>
      <w:r w:rsidR="00811F52" w:rsidRPr="00F832ED">
        <w:rPr>
          <w:rFonts w:ascii="Times New Roman" w:hAnsi="Times New Roman"/>
          <w:sz w:val="24"/>
          <w:szCs w:val="24"/>
        </w:rPr>
        <w:t>y</w:t>
      </w:r>
      <w:r w:rsidR="00873977" w:rsidRPr="00F832ED">
        <w:rPr>
          <w:rFonts w:ascii="Times New Roman" w:hAnsi="Times New Roman"/>
          <w:sz w:val="24"/>
          <w:szCs w:val="24"/>
        </w:rPr>
        <w:t xml:space="preserve"> w tymże czasie do</w:t>
      </w:r>
      <w:r w:rsidR="00233C1F" w:rsidRPr="00F832ED">
        <w:rPr>
          <w:rFonts w:ascii="Times New Roman" w:hAnsi="Times New Roman"/>
          <w:sz w:val="24"/>
          <w:szCs w:val="24"/>
        </w:rPr>
        <w:t xml:space="preserve"> obrazu</w:t>
      </w:r>
      <w:r w:rsidR="00811F52" w:rsidRPr="00F832ED">
        <w:rPr>
          <w:rFonts w:ascii="Times New Roman" w:hAnsi="Times New Roman"/>
          <w:sz w:val="24"/>
          <w:szCs w:val="24"/>
        </w:rPr>
        <w:t xml:space="preserve"> zachowania odpowiadającego znamiono</w:t>
      </w:r>
      <w:r w:rsidR="0084297F" w:rsidRPr="00F832ED">
        <w:rPr>
          <w:rFonts w:ascii="Times New Roman" w:hAnsi="Times New Roman"/>
          <w:sz w:val="24"/>
          <w:szCs w:val="24"/>
        </w:rPr>
        <w:t>m</w:t>
      </w:r>
      <w:r w:rsidR="00811F52" w:rsidRPr="00F832ED">
        <w:rPr>
          <w:rFonts w:ascii="Times New Roman" w:hAnsi="Times New Roman"/>
          <w:sz w:val="24"/>
          <w:szCs w:val="24"/>
        </w:rPr>
        <w:t xml:space="preserve"> przedmiotowym typu czynu zabronionego</w:t>
      </w:r>
      <w:r w:rsidR="00930E10" w:rsidRPr="00F832ED">
        <w:rPr>
          <w:rFonts w:ascii="Times New Roman" w:hAnsi="Times New Roman"/>
          <w:sz w:val="24"/>
          <w:szCs w:val="24"/>
        </w:rPr>
        <w:t>. Problem leży w prawidłowym ustaleniu tego, jaka jest wymagana przez ustawę treść św</w:t>
      </w:r>
      <w:r w:rsidR="00572CBC" w:rsidRPr="00F832ED">
        <w:rPr>
          <w:rFonts w:ascii="Times New Roman" w:hAnsi="Times New Roman"/>
          <w:sz w:val="24"/>
          <w:szCs w:val="24"/>
        </w:rPr>
        <w:t>iadomości sprawcy i czy winna on</w:t>
      </w:r>
      <w:r w:rsidR="00930E10" w:rsidRPr="00F832ED">
        <w:rPr>
          <w:rFonts w:ascii="Times New Roman" w:hAnsi="Times New Roman"/>
          <w:sz w:val="24"/>
          <w:szCs w:val="24"/>
        </w:rPr>
        <w:t xml:space="preserve">a obejmować charakterystykę samego zachowania będącego przedmiotem karnoprawnego wartościowania czy też </w:t>
      </w:r>
      <w:r w:rsidR="00223914" w:rsidRPr="00F832ED">
        <w:rPr>
          <w:rFonts w:ascii="Times New Roman" w:hAnsi="Times New Roman"/>
          <w:sz w:val="24"/>
          <w:szCs w:val="24"/>
        </w:rPr>
        <w:t xml:space="preserve">ujętych łącznie </w:t>
      </w:r>
      <w:r w:rsidR="00873977" w:rsidRPr="00F832ED">
        <w:rPr>
          <w:rFonts w:ascii="Times New Roman" w:hAnsi="Times New Roman"/>
          <w:sz w:val="24"/>
          <w:szCs w:val="24"/>
        </w:rPr>
        <w:t xml:space="preserve">tegoż zachowania w określonym kontekście społecznym a więc zachowania i całości sytuacji, w jakiej zachowanie to miało miejsce czy też </w:t>
      </w:r>
      <w:r w:rsidR="00930E10" w:rsidRPr="00F832ED">
        <w:rPr>
          <w:rFonts w:ascii="Times New Roman" w:hAnsi="Times New Roman"/>
          <w:sz w:val="24"/>
          <w:szCs w:val="24"/>
        </w:rPr>
        <w:t xml:space="preserve">jeszcze szerzej - winna obejmować charakterystykę </w:t>
      </w:r>
      <w:r w:rsidR="00873977" w:rsidRPr="00F832ED">
        <w:rPr>
          <w:rFonts w:ascii="Times New Roman" w:hAnsi="Times New Roman"/>
          <w:sz w:val="24"/>
          <w:szCs w:val="24"/>
        </w:rPr>
        <w:t>zachowania, sytuacji i ocen społecznych, jakie się z tego ro</w:t>
      </w:r>
      <w:r w:rsidR="00572CBC" w:rsidRPr="00F832ED">
        <w:rPr>
          <w:rFonts w:ascii="Times New Roman" w:hAnsi="Times New Roman"/>
          <w:sz w:val="24"/>
          <w:szCs w:val="24"/>
        </w:rPr>
        <w:t>dzajem zachowaniem</w:t>
      </w:r>
      <w:ins w:id="293" w:author="Piotr Zakrzewski" w:date="2025-03-28T00:25:00Z" w16du:dateUtc="2025-03-27T23:25:00Z">
        <w:r w:rsidR="00D8259B" w:rsidRPr="00F832ED">
          <w:rPr>
            <w:rFonts w:ascii="Times New Roman" w:hAnsi="Times New Roman"/>
            <w:sz w:val="24"/>
            <w:szCs w:val="24"/>
          </w:rPr>
          <w:t>,</w:t>
        </w:r>
      </w:ins>
      <w:r w:rsidR="00873977" w:rsidRPr="00F832ED">
        <w:rPr>
          <w:rFonts w:ascii="Times New Roman" w:hAnsi="Times New Roman"/>
          <w:sz w:val="24"/>
          <w:szCs w:val="24"/>
        </w:rPr>
        <w:t xml:space="preserve"> w tego rodzaju sytuacji</w:t>
      </w:r>
      <w:ins w:id="294" w:author="Piotr Zakrzewski" w:date="2025-03-28T00:25:00Z" w16du:dateUtc="2025-03-27T23:25:00Z">
        <w:r w:rsidR="00D8259B" w:rsidRPr="00F832ED">
          <w:rPr>
            <w:rFonts w:ascii="Times New Roman" w:hAnsi="Times New Roman"/>
            <w:sz w:val="24"/>
            <w:szCs w:val="24"/>
          </w:rPr>
          <w:t>,</w:t>
        </w:r>
      </w:ins>
      <w:r w:rsidR="00873977" w:rsidRPr="00F832ED">
        <w:rPr>
          <w:rFonts w:ascii="Times New Roman" w:hAnsi="Times New Roman"/>
          <w:sz w:val="24"/>
          <w:szCs w:val="24"/>
        </w:rPr>
        <w:t xml:space="preserve"> wiążą</w:t>
      </w:r>
      <w:r w:rsidR="00930E10" w:rsidRPr="00F832ED">
        <w:rPr>
          <w:rFonts w:ascii="Times New Roman" w:hAnsi="Times New Roman"/>
          <w:sz w:val="24"/>
          <w:szCs w:val="24"/>
        </w:rPr>
        <w:t xml:space="preserve">. Treść </w:t>
      </w:r>
      <w:r w:rsidR="00572CBC" w:rsidRPr="00F832ED">
        <w:rPr>
          <w:rFonts w:ascii="Times New Roman" w:hAnsi="Times New Roman"/>
          <w:sz w:val="24"/>
          <w:szCs w:val="24"/>
        </w:rPr>
        <w:t xml:space="preserve">świadomości </w:t>
      </w:r>
      <w:r w:rsidR="00930E10" w:rsidRPr="00F832ED">
        <w:rPr>
          <w:rFonts w:ascii="Times New Roman" w:hAnsi="Times New Roman"/>
          <w:sz w:val="24"/>
          <w:szCs w:val="24"/>
        </w:rPr>
        <w:t>wymaganej dla przypisania sprawcy</w:t>
      </w:r>
      <w:r w:rsidR="00572CBC" w:rsidRPr="00F832ED">
        <w:rPr>
          <w:rFonts w:ascii="Times New Roman" w:hAnsi="Times New Roman"/>
          <w:sz w:val="24"/>
          <w:szCs w:val="24"/>
        </w:rPr>
        <w:t xml:space="preserve"> umyślności można </w:t>
      </w:r>
      <w:r w:rsidR="00873977" w:rsidRPr="00F832ED">
        <w:rPr>
          <w:rFonts w:ascii="Times New Roman" w:hAnsi="Times New Roman"/>
          <w:sz w:val="24"/>
          <w:szCs w:val="24"/>
        </w:rPr>
        <w:t>w końcu</w:t>
      </w:r>
      <w:r w:rsidR="00572CBC" w:rsidRPr="00F832ED">
        <w:rPr>
          <w:rFonts w:ascii="Times New Roman" w:hAnsi="Times New Roman"/>
          <w:sz w:val="24"/>
          <w:szCs w:val="24"/>
        </w:rPr>
        <w:t xml:space="preserve"> rozszerzyć także na świadomość tego</w:t>
      </w:r>
      <w:r w:rsidR="00873977" w:rsidRPr="00F832ED">
        <w:rPr>
          <w:rFonts w:ascii="Times New Roman" w:hAnsi="Times New Roman"/>
          <w:sz w:val="24"/>
          <w:szCs w:val="24"/>
        </w:rPr>
        <w:t xml:space="preserve">, że zachowanie </w:t>
      </w:r>
      <w:r w:rsidR="00572CBC" w:rsidRPr="00F832ED">
        <w:rPr>
          <w:rFonts w:ascii="Times New Roman" w:hAnsi="Times New Roman"/>
          <w:sz w:val="24"/>
          <w:szCs w:val="24"/>
        </w:rPr>
        <w:t>sprawcy jest sprzeczne z porządkiem prawnym</w:t>
      </w:r>
      <w:r w:rsidR="00873977" w:rsidRPr="00F832ED">
        <w:rPr>
          <w:rFonts w:ascii="Times New Roman" w:hAnsi="Times New Roman"/>
          <w:sz w:val="24"/>
          <w:szCs w:val="24"/>
        </w:rPr>
        <w:t xml:space="preserve">. </w:t>
      </w:r>
      <w:del w:id="295" w:author="Piotr Zakrzewski" w:date="2025-03-28T00:26:00Z" w16du:dateUtc="2025-03-27T23:26:00Z">
        <w:r w:rsidR="00873977" w:rsidRPr="00F832ED" w:rsidDel="00D8259B">
          <w:rPr>
            <w:rFonts w:ascii="Times New Roman" w:hAnsi="Times New Roman"/>
            <w:sz w:val="24"/>
            <w:szCs w:val="24"/>
          </w:rPr>
          <w:delText>W zależności od przyjętego poglądu inaczej będą się kształtować przesłanki odpowiedzialności karnej</w:delText>
        </w:r>
        <w:r w:rsidR="00233C1F" w:rsidRPr="00F832ED" w:rsidDel="00D8259B">
          <w:rPr>
            <w:rFonts w:ascii="Times New Roman" w:hAnsi="Times New Roman"/>
            <w:sz w:val="24"/>
            <w:szCs w:val="24"/>
          </w:rPr>
          <w:delText xml:space="preserve"> wynikające ze struktury przestępstwa</w:delText>
        </w:r>
        <w:r w:rsidR="00873977" w:rsidRPr="00F832ED" w:rsidDel="00D8259B">
          <w:rPr>
            <w:rFonts w:ascii="Times New Roman" w:hAnsi="Times New Roman"/>
            <w:sz w:val="24"/>
            <w:szCs w:val="24"/>
          </w:rPr>
          <w:delText xml:space="preserve">. </w:delText>
        </w:r>
      </w:del>
    </w:p>
    <w:p w14:paraId="345862BD" w14:textId="77777777" w:rsidR="00C765EE" w:rsidRPr="00F832ED" w:rsidRDefault="00227696"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G</w:t>
      </w:r>
      <w:r w:rsidR="00873977" w:rsidRPr="00F832ED">
        <w:rPr>
          <w:rFonts w:ascii="Times New Roman" w:hAnsi="Times New Roman"/>
          <w:sz w:val="24"/>
          <w:szCs w:val="24"/>
        </w:rPr>
        <w:t>dy mowa o odpowiedzialności karnej</w:t>
      </w:r>
      <w:r w:rsidRPr="00F832ED">
        <w:rPr>
          <w:rFonts w:ascii="Times New Roman" w:hAnsi="Times New Roman"/>
          <w:sz w:val="24"/>
          <w:szCs w:val="24"/>
        </w:rPr>
        <w:t>, w tym</w:t>
      </w:r>
      <w:r w:rsidR="00873977" w:rsidRPr="00F832ED">
        <w:rPr>
          <w:rFonts w:ascii="Times New Roman" w:hAnsi="Times New Roman"/>
          <w:sz w:val="24"/>
          <w:szCs w:val="24"/>
        </w:rPr>
        <w:t xml:space="preserve"> o umyśln</w:t>
      </w:r>
      <w:r w:rsidR="00572CBC" w:rsidRPr="00F832ED">
        <w:rPr>
          <w:rFonts w:ascii="Times New Roman" w:hAnsi="Times New Roman"/>
          <w:sz w:val="24"/>
          <w:szCs w:val="24"/>
        </w:rPr>
        <w:t xml:space="preserve">ości i nieumyślności, jako </w:t>
      </w:r>
      <w:r w:rsidR="00873977" w:rsidRPr="00F832ED">
        <w:rPr>
          <w:rFonts w:ascii="Times New Roman" w:hAnsi="Times New Roman"/>
          <w:sz w:val="24"/>
          <w:szCs w:val="24"/>
        </w:rPr>
        <w:t xml:space="preserve">jej elementów, to nie można </w:t>
      </w:r>
      <w:r w:rsidR="00773C9C" w:rsidRPr="00F832ED">
        <w:rPr>
          <w:rFonts w:ascii="Times New Roman" w:hAnsi="Times New Roman"/>
          <w:sz w:val="24"/>
          <w:szCs w:val="24"/>
        </w:rPr>
        <w:t xml:space="preserve">również </w:t>
      </w:r>
      <w:r w:rsidR="00572CBC" w:rsidRPr="00F832ED">
        <w:rPr>
          <w:rFonts w:ascii="Times New Roman" w:hAnsi="Times New Roman"/>
          <w:sz w:val="24"/>
          <w:szCs w:val="24"/>
        </w:rPr>
        <w:t>tracić z pola widzenia tego</w:t>
      </w:r>
      <w:r w:rsidR="00C765EE" w:rsidRPr="00F832ED">
        <w:rPr>
          <w:rFonts w:ascii="Times New Roman" w:hAnsi="Times New Roman"/>
          <w:sz w:val="24"/>
          <w:szCs w:val="24"/>
        </w:rPr>
        <w:t>, że występują</w:t>
      </w:r>
      <w:r w:rsidR="00572CBC" w:rsidRPr="00F832ED">
        <w:rPr>
          <w:rFonts w:ascii="Times New Roman" w:hAnsi="Times New Roman"/>
          <w:sz w:val="24"/>
          <w:szCs w:val="24"/>
        </w:rPr>
        <w:t xml:space="preserve"> one</w:t>
      </w:r>
      <w:r w:rsidR="00C765EE" w:rsidRPr="00F832ED">
        <w:rPr>
          <w:rFonts w:ascii="Times New Roman" w:hAnsi="Times New Roman"/>
          <w:sz w:val="24"/>
          <w:szCs w:val="24"/>
        </w:rPr>
        <w:t xml:space="preserve"> w otoczeniu innych elementów zaszeregowanych w strukturę przestępstwa</w:t>
      </w:r>
      <w:r w:rsidR="000611A6" w:rsidRPr="00F832ED">
        <w:rPr>
          <w:rFonts w:ascii="Times New Roman" w:hAnsi="Times New Roman"/>
          <w:sz w:val="24"/>
          <w:szCs w:val="24"/>
        </w:rPr>
        <w:t xml:space="preserve"> (czyn, bezprawność, karalność, </w:t>
      </w:r>
      <w:r w:rsidR="000611A6" w:rsidRPr="00F832ED">
        <w:rPr>
          <w:rFonts w:ascii="Times New Roman" w:hAnsi="Times New Roman"/>
          <w:sz w:val="24"/>
          <w:szCs w:val="24"/>
        </w:rPr>
        <w:lastRenderedPageBreak/>
        <w:t>karygodność i wina) w</w:t>
      </w:r>
      <w:r w:rsidR="00223914" w:rsidRPr="00F832ED">
        <w:rPr>
          <w:rFonts w:ascii="Times New Roman" w:hAnsi="Times New Roman"/>
          <w:sz w:val="24"/>
          <w:szCs w:val="24"/>
        </w:rPr>
        <w:t>s</w:t>
      </w:r>
      <w:r w:rsidR="000611A6" w:rsidRPr="00F832ED">
        <w:rPr>
          <w:rFonts w:ascii="Times New Roman" w:hAnsi="Times New Roman"/>
          <w:sz w:val="24"/>
          <w:szCs w:val="24"/>
        </w:rPr>
        <w:t>partą założeniem w przedmiocie kształtu normy prawnej (norm</w:t>
      </w:r>
      <w:r w:rsidR="00223914" w:rsidRPr="00F832ED">
        <w:rPr>
          <w:rFonts w:ascii="Times New Roman" w:hAnsi="Times New Roman"/>
          <w:sz w:val="24"/>
          <w:szCs w:val="24"/>
        </w:rPr>
        <w:t>a</w:t>
      </w:r>
      <w:r w:rsidR="000611A6" w:rsidRPr="00F832ED">
        <w:rPr>
          <w:rFonts w:ascii="Times New Roman" w:hAnsi="Times New Roman"/>
          <w:sz w:val="24"/>
          <w:szCs w:val="24"/>
        </w:rPr>
        <w:t xml:space="preserve"> sankcjonowana decydująca o bezprawności zachowania się</w:t>
      </w:r>
      <w:r w:rsidRPr="00F832ED">
        <w:rPr>
          <w:rFonts w:ascii="Times New Roman" w:hAnsi="Times New Roman"/>
          <w:sz w:val="24"/>
          <w:szCs w:val="24"/>
        </w:rPr>
        <w:t>,</w:t>
      </w:r>
      <w:r w:rsidR="000611A6" w:rsidRPr="00F832ED">
        <w:rPr>
          <w:rFonts w:ascii="Times New Roman" w:hAnsi="Times New Roman"/>
          <w:sz w:val="24"/>
          <w:szCs w:val="24"/>
        </w:rPr>
        <w:t xml:space="preserve"> a zawierająca zakaz lub nakaz zachowania się o określonej wartości względem chronionego daną normą dobra prawnego</w:t>
      </w:r>
      <w:r w:rsidRPr="00F832ED">
        <w:rPr>
          <w:rFonts w:ascii="Times New Roman" w:hAnsi="Times New Roman"/>
          <w:sz w:val="24"/>
          <w:szCs w:val="24"/>
        </w:rPr>
        <w:t>,</w:t>
      </w:r>
      <w:r w:rsidR="004B4F69" w:rsidRPr="00F832ED">
        <w:rPr>
          <w:rFonts w:ascii="Times New Roman" w:hAnsi="Times New Roman"/>
          <w:sz w:val="24"/>
          <w:szCs w:val="24"/>
        </w:rPr>
        <w:t xml:space="preserve"> skierowan</w:t>
      </w:r>
      <w:r w:rsidRPr="00F832ED">
        <w:rPr>
          <w:rFonts w:ascii="Times New Roman" w:hAnsi="Times New Roman"/>
          <w:sz w:val="24"/>
          <w:szCs w:val="24"/>
        </w:rPr>
        <w:t>a</w:t>
      </w:r>
      <w:r w:rsidR="004B4F69" w:rsidRPr="00F832ED">
        <w:rPr>
          <w:rFonts w:ascii="Times New Roman" w:hAnsi="Times New Roman"/>
          <w:sz w:val="24"/>
          <w:szCs w:val="24"/>
        </w:rPr>
        <w:t xml:space="preserve"> do obywateli oraz norm</w:t>
      </w:r>
      <w:r w:rsidR="00223914" w:rsidRPr="00F832ED">
        <w:rPr>
          <w:rFonts w:ascii="Times New Roman" w:hAnsi="Times New Roman"/>
          <w:sz w:val="24"/>
          <w:szCs w:val="24"/>
        </w:rPr>
        <w:t>a</w:t>
      </w:r>
      <w:r w:rsidR="004B4F69" w:rsidRPr="00F832ED">
        <w:rPr>
          <w:rFonts w:ascii="Times New Roman" w:hAnsi="Times New Roman"/>
          <w:sz w:val="24"/>
          <w:szCs w:val="24"/>
        </w:rPr>
        <w:t xml:space="preserve"> sankcjonując</w:t>
      </w:r>
      <w:r w:rsidR="00223914" w:rsidRPr="00F832ED">
        <w:rPr>
          <w:rFonts w:ascii="Times New Roman" w:hAnsi="Times New Roman"/>
          <w:sz w:val="24"/>
          <w:szCs w:val="24"/>
        </w:rPr>
        <w:t>a</w:t>
      </w:r>
      <w:r w:rsidR="004B4F69" w:rsidRPr="00F832ED">
        <w:rPr>
          <w:rFonts w:ascii="Times New Roman" w:hAnsi="Times New Roman"/>
          <w:sz w:val="24"/>
          <w:szCs w:val="24"/>
        </w:rPr>
        <w:t xml:space="preserve"> zawierając</w:t>
      </w:r>
      <w:r w:rsidR="00223914" w:rsidRPr="00F832ED">
        <w:rPr>
          <w:rFonts w:ascii="Times New Roman" w:hAnsi="Times New Roman"/>
          <w:sz w:val="24"/>
          <w:szCs w:val="24"/>
        </w:rPr>
        <w:t>a</w:t>
      </w:r>
      <w:r w:rsidR="004B4F69" w:rsidRPr="00F832ED">
        <w:rPr>
          <w:rFonts w:ascii="Times New Roman" w:hAnsi="Times New Roman"/>
          <w:sz w:val="24"/>
          <w:szCs w:val="24"/>
        </w:rPr>
        <w:t xml:space="preserve"> kompetencje do zastosowania reakcji karnej w przypadku zrealizowania przez sprawcę znamion typu czynu zabronionego</w:t>
      </w:r>
      <w:r w:rsidRPr="00F832ED">
        <w:rPr>
          <w:rFonts w:ascii="Times New Roman" w:hAnsi="Times New Roman"/>
          <w:sz w:val="24"/>
          <w:szCs w:val="24"/>
        </w:rPr>
        <w:t>,</w:t>
      </w:r>
      <w:r w:rsidR="004B4F69" w:rsidRPr="00F832ED">
        <w:rPr>
          <w:rFonts w:ascii="Times New Roman" w:hAnsi="Times New Roman"/>
          <w:sz w:val="24"/>
          <w:szCs w:val="24"/>
        </w:rPr>
        <w:t xml:space="preserve"> skierowan</w:t>
      </w:r>
      <w:r w:rsidRPr="00F832ED">
        <w:rPr>
          <w:rFonts w:ascii="Times New Roman" w:hAnsi="Times New Roman"/>
          <w:sz w:val="24"/>
          <w:szCs w:val="24"/>
        </w:rPr>
        <w:t>a</w:t>
      </w:r>
      <w:r w:rsidR="004B4F69" w:rsidRPr="00F832ED">
        <w:rPr>
          <w:rFonts w:ascii="Times New Roman" w:hAnsi="Times New Roman"/>
          <w:sz w:val="24"/>
          <w:szCs w:val="24"/>
        </w:rPr>
        <w:t xml:space="preserve"> do organu stosującego prawo</w:t>
      </w:r>
      <w:r w:rsidR="000611A6" w:rsidRPr="00F832ED">
        <w:rPr>
          <w:rFonts w:ascii="Times New Roman" w:hAnsi="Times New Roman"/>
          <w:sz w:val="24"/>
          <w:szCs w:val="24"/>
        </w:rPr>
        <w:t>)</w:t>
      </w:r>
      <w:r w:rsidR="004B4F69" w:rsidRPr="00F832ED">
        <w:rPr>
          <w:rStyle w:val="Odwoanieprzypisudolnego"/>
          <w:rFonts w:ascii="Times New Roman" w:hAnsi="Times New Roman"/>
          <w:sz w:val="24"/>
          <w:szCs w:val="24"/>
        </w:rPr>
        <w:footnoteReference w:id="14"/>
      </w:r>
      <w:r w:rsidR="007669B9" w:rsidRPr="00F832ED">
        <w:rPr>
          <w:rFonts w:ascii="Times New Roman" w:hAnsi="Times New Roman"/>
          <w:sz w:val="24"/>
          <w:szCs w:val="24"/>
        </w:rPr>
        <w:t>.</w:t>
      </w:r>
    </w:p>
    <w:p w14:paraId="3DD0BD5C" w14:textId="560021CE" w:rsidR="00227696" w:rsidRPr="00F832ED" w:rsidRDefault="007F6544"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C765EE" w:rsidRPr="00F832ED">
        <w:rPr>
          <w:rFonts w:ascii="Times New Roman" w:hAnsi="Times New Roman"/>
          <w:sz w:val="24"/>
          <w:szCs w:val="24"/>
        </w:rPr>
        <w:t>W przypadku bowiem struktury najbardziej uproszczonej a składającej się z trzech elementów czynu, bezprawności i winy,</w:t>
      </w:r>
      <w:r w:rsidR="00A80CC2" w:rsidRPr="00F832ED">
        <w:rPr>
          <w:rFonts w:ascii="Times New Roman" w:hAnsi="Times New Roman"/>
          <w:sz w:val="24"/>
          <w:szCs w:val="24"/>
        </w:rPr>
        <w:t xml:space="preserve"> gdzie bezprawność </w:t>
      </w:r>
      <w:r w:rsidR="00233C1F" w:rsidRPr="00F832ED">
        <w:rPr>
          <w:rFonts w:ascii="Times New Roman" w:hAnsi="Times New Roman"/>
          <w:sz w:val="24"/>
          <w:szCs w:val="24"/>
        </w:rPr>
        <w:t xml:space="preserve">stanowi zestaw okoliczności przedmiotowych wyznaczanych przez </w:t>
      </w:r>
      <w:r w:rsidR="00A80CC2" w:rsidRPr="00F832ED">
        <w:rPr>
          <w:rFonts w:ascii="Times New Roman" w:hAnsi="Times New Roman"/>
          <w:sz w:val="24"/>
          <w:szCs w:val="24"/>
        </w:rPr>
        <w:t>ocen</w:t>
      </w:r>
      <w:r w:rsidR="00233C1F" w:rsidRPr="00F832ED">
        <w:rPr>
          <w:rFonts w:ascii="Times New Roman" w:hAnsi="Times New Roman"/>
          <w:sz w:val="24"/>
          <w:szCs w:val="24"/>
        </w:rPr>
        <w:t>ę</w:t>
      </w:r>
      <w:r w:rsidR="00A80CC2" w:rsidRPr="00F832ED">
        <w:rPr>
          <w:rFonts w:ascii="Times New Roman" w:hAnsi="Times New Roman"/>
          <w:sz w:val="24"/>
          <w:szCs w:val="24"/>
        </w:rPr>
        <w:t xml:space="preserve"> wartości czynu z punktu widzenia</w:t>
      </w:r>
      <w:r w:rsidR="00233C1F" w:rsidRPr="00F832ED">
        <w:rPr>
          <w:rFonts w:ascii="Times New Roman" w:hAnsi="Times New Roman"/>
          <w:sz w:val="24"/>
          <w:szCs w:val="24"/>
        </w:rPr>
        <w:t xml:space="preserve"> przepisu karnego</w:t>
      </w:r>
      <w:r w:rsidR="00A80CC2" w:rsidRPr="00F832ED">
        <w:rPr>
          <w:rFonts w:ascii="Times New Roman" w:hAnsi="Times New Roman"/>
          <w:sz w:val="24"/>
          <w:szCs w:val="24"/>
        </w:rPr>
        <w:t xml:space="preserve"> - jego zewnętrznej strony, wina </w:t>
      </w:r>
      <w:r w:rsidR="00233C1F" w:rsidRPr="00F832ED">
        <w:rPr>
          <w:rFonts w:ascii="Times New Roman" w:hAnsi="Times New Roman"/>
          <w:sz w:val="24"/>
          <w:szCs w:val="24"/>
        </w:rPr>
        <w:t>stanowi zestaw okoliczności podmiotowych wyznaczanych przez ocenę wartości czynu z punktu widzenia przepisu karnego</w:t>
      </w:r>
      <w:r w:rsidR="00A80CC2" w:rsidRPr="00F832ED">
        <w:rPr>
          <w:rFonts w:ascii="Times New Roman" w:hAnsi="Times New Roman"/>
          <w:sz w:val="24"/>
          <w:szCs w:val="24"/>
        </w:rPr>
        <w:t xml:space="preserve"> - jego strony wewnętrznej</w:t>
      </w:r>
      <w:r w:rsidR="00A80CC2" w:rsidRPr="00F832ED">
        <w:rPr>
          <w:rStyle w:val="Odwoanieprzypisudolnego"/>
          <w:rFonts w:ascii="Times New Roman" w:hAnsi="Times New Roman"/>
          <w:sz w:val="24"/>
          <w:szCs w:val="24"/>
        </w:rPr>
        <w:footnoteReference w:id="15"/>
      </w:r>
      <w:r w:rsidR="00DA4796" w:rsidRPr="00F832ED">
        <w:rPr>
          <w:rFonts w:ascii="Times New Roman" w:hAnsi="Times New Roman"/>
          <w:sz w:val="24"/>
          <w:szCs w:val="24"/>
        </w:rPr>
        <w:t>. E</w:t>
      </w:r>
      <w:r w:rsidR="00C765EE" w:rsidRPr="00F832ED">
        <w:rPr>
          <w:rFonts w:ascii="Times New Roman" w:hAnsi="Times New Roman"/>
          <w:sz w:val="24"/>
          <w:szCs w:val="24"/>
        </w:rPr>
        <w:t>lement</w:t>
      </w:r>
      <w:r w:rsidR="00A80CC2" w:rsidRPr="00F832ED">
        <w:rPr>
          <w:rFonts w:ascii="Times New Roman" w:hAnsi="Times New Roman"/>
          <w:sz w:val="24"/>
          <w:szCs w:val="24"/>
        </w:rPr>
        <w:t>ów</w:t>
      </w:r>
      <w:r w:rsidR="00C765EE" w:rsidRPr="00F832ED">
        <w:rPr>
          <w:rFonts w:ascii="Times New Roman" w:hAnsi="Times New Roman"/>
          <w:sz w:val="24"/>
          <w:szCs w:val="24"/>
        </w:rPr>
        <w:t xml:space="preserve"> </w:t>
      </w:r>
      <w:r w:rsidR="00A80CC2" w:rsidRPr="00F832ED">
        <w:rPr>
          <w:rFonts w:ascii="Times New Roman" w:hAnsi="Times New Roman"/>
          <w:sz w:val="24"/>
          <w:szCs w:val="24"/>
        </w:rPr>
        <w:t xml:space="preserve">współcześnie rozumianej </w:t>
      </w:r>
      <w:r w:rsidR="00C765EE" w:rsidRPr="00F832ED">
        <w:rPr>
          <w:rFonts w:ascii="Times New Roman" w:hAnsi="Times New Roman"/>
          <w:sz w:val="24"/>
          <w:szCs w:val="24"/>
        </w:rPr>
        <w:t>strony podmiotowe</w:t>
      </w:r>
      <w:r w:rsidR="00A80CC2" w:rsidRPr="00F832ED">
        <w:rPr>
          <w:rFonts w:ascii="Times New Roman" w:hAnsi="Times New Roman"/>
          <w:sz w:val="24"/>
          <w:szCs w:val="24"/>
        </w:rPr>
        <w:t>j typu czynu zabronionego doszukiwać należy się w</w:t>
      </w:r>
      <w:r w:rsidR="00C765EE" w:rsidRPr="00F832ED">
        <w:rPr>
          <w:rFonts w:ascii="Times New Roman" w:hAnsi="Times New Roman"/>
          <w:sz w:val="24"/>
          <w:szCs w:val="24"/>
        </w:rPr>
        <w:t xml:space="preserve"> winie. </w:t>
      </w:r>
      <w:r w:rsidR="00A80CC2" w:rsidRPr="00F832ED">
        <w:rPr>
          <w:rFonts w:ascii="Times New Roman" w:hAnsi="Times New Roman"/>
          <w:sz w:val="24"/>
          <w:szCs w:val="24"/>
        </w:rPr>
        <w:t>Co istotne</w:t>
      </w:r>
      <w:r w:rsidR="00CD281D" w:rsidRPr="00F832ED">
        <w:rPr>
          <w:rFonts w:ascii="Times New Roman" w:hAnsi="Times New Roman"/>
          <w:sz w:val="24"/>
          <w:szCs w:val="24"/>
        </w:rPr>
        <w:t>,</w:t>
      </w:r>
      <w:r w:rsidR="00A80CC2" w:rsidRPr="00F832ED">
        <w:rPr>
          <w:rFonts w:ascii="Times New Roman" w:hAnsi="Times New Roman"/>
          <w:sz w:val="24"/>
          <w:szCs w:val="24"/>
        </w:rPr>
        <w:t xml:space="preserve"> s</w:t>
      </w:r>
      <w:r w:rsidR="00C765EE" w:rsidRPr="00F832ED">
        <w:rPr>
          <w:rFonts w:ascii="Times New Roman" w:hAnsi="Times New Roman"/>
          <w:sz w:val="24"/>
          <w:szCs w:val="24"/>
        </w:rPr>
        <w:t>truktura ta</w:t>
      </w:r>
      <w:r w:rsidR="00A80CC2" w:rsidRPr="00F832ED">
        <w:rPr>
          <w:rFonts w:ascii="Times New Roman" w:hAnsi="Times New Roman"/>
          <w:sz w:val="24"/>
          <w:szCs w:val="24"/>
        </w:rPr>
        <w:t xml:space="preserve"> nie była wolna od problemu umiejscowienia znamion strony podmiotowej pośród znamion przesądzających o bezprawności, gdyż to samo zewnętrznie postrzegane zachowanie </w:t>
      </w:r>
      <w:r w:rsidR="00CD281D" w:rsidRPr="00F832ED">
        <w:rPr>
          <w:rFonts w:ascii="Times New Roman" w:hAnsi="Times New Roman"/>
          <w:sz w:val="24"/>
          <w:szCs w:val="24"/>
        </w:rPr>
        <w:t>raz może być uznawane za zgodne z prawem a raz jako bezprawne w zależności od tego, na co była skierowana wola sprawcy</w:t>
      </w:r>
      <w:r w:rsidR="00CD281D" w:rsidRPr="00F832ED">
        <w:rPr>
          <w:rStyle w:val="Odwoanieprzypisudolnego"/>
          <w:rFonts w:ascii="Times New Roman" w:hAnsi="Times New Roman"/>
          <w:sz w:val="24"/>
          <w:szCs w:val="24"/>
        </w:rPr>
        <w:footnoteReference w:id="16"/>
      </w:r>
      <w:r w:rsidR="00CD281D" w:rsidRPr="00F832ED">
        <w:rPr>
          <w:rFonts w:ascii="Times New Roman" w:hAnsi="Times New Roman"/>
          <w:sz w:val="24"/>
          <w:szCs w:val="24"/>
        </w:rPr>
        <w:t xml:space="preserve">. Wydaje się jednak, że na prawidłowe rozwiązanie problemu </w:t>
      </w:r>
      <w:r w:rsidR="00773C9C" w:rsidRPr="00F832ED">
        <w:rPr>
          <w:rFonts w:ascii="Times New Roman" w:hAnsi="Times New Roman"/>
          <w:sz w:val="24"/>
          <w:szCs w:val="24"/>
        </w:rPr>
        <w:t xml:space="preserve">umiejscowienia woli sprawcy pośród przesłanek przesądzających o bezprawności zachowania </w:t>
      </w:r>
      <w:r w:rsidR="00CD281D" w:rsidRPr="00F832ED">
        <w:rPr>
          <w:rFonts w:ascii="Times New Roman" w:hAnsi="Times New Roman"/>
          <w:sz w:val="24"/>
          <w:szCs w:val="24"/>
        </w:rPr>
        <w:t>wskazał T</w:t>
      </w:r>
      <w:r w:rsidR="00227696" w:rsidRPr="00F832ED">
        <w:rPr>
          <w:rFonts w:ascii="Times New Roman" w:hAnsi="Times New Roman"/>
          <w:sz w:val="24"/>
          <w:szCs w:val="24"/>
        </w:rPr>
        <w:t>.</w:t>
      </w:r>
      <w:r w:rsidR="00CD281D" w:rsidRPr="00F832ED">
        <w:rPr>
          <w:rFonts w:ascii="Times New Roman" w:hAnsi="Times New Roman"/>
          <w:sz w:val="24"/>
          <w:szCs w:val="24"/>
        </w:rPr>
        <w:t xml:space="preserve"> Rittler, który wyróżni</w:t>
      </w:r>
      <w:r w:rsidR="00227696" w:rsidRPr="00F832ED">
        <w:rPr>
          <w:rFonts w:ascii="Times New Roman" w:hAnsi="Times New Roman"/>
          <w:sz w:val="24"/>
          <w:szCs w:val="24"/>
        </w:rPr>
        <w:t>ł</w:t>
      </w:r>
      <w:r w:rsidR="00CD281D" w:rsidRPr="00F832ED">
        <w:rPr>
          <w:rFonts w:ascii="Times New Roman" w:hAnsi="Times New Roman"/>
          <w:sz w:val="24"/>
          <w:szCs w:val="24"/>
        </w:rPr>
        <w:t xml:space="preserve"> cel w znaczeniu przedmiotowym leżący w istocie zachowania sprawczego oraz cel w znaczeniu podmiotowym, którego doszukiwać należy się w nastawieniu psychicznym samego sprawcy</w:t>
      </w:r>
      <w:r w:rsidR="00CD281D" w:rsidRPr="00F832ED">
        <w:rPr>
          <w:rStyle w:val="Odwoanieprzypisudolnego"/>
          <w:rFonts w:ascii="Times New Roman" w:hAnsi="Times New Roman"/>
          <w:sz w:val="24"/>
          <w:szCs w:val="24"/>
        </w:rPr>
        <w:footnoteReference w:id="17"/>
      </w:r>
      <w:r w:rsidR="00430BE4" w:rsidRPr="00F832ED">
        <w:rPr>
          <w:rFonts w:ascii="Times New Roman" w:hAnsi="Times New Roman"/>
          <w:sz w:val="24"/>
          <w:szCs w:val="24"/>
        </w:rPr>
        <w:t>. Wówczas dla uniknięcia nieporozumień i zamętu terminologicznego należałoby</w:t>
      </w:r>
      <w:r w:rsidR="00984445" w:rsidRPr="00F832ED">
        <w:rPr>
          <w:rFonts w:ascii="Times New Roman" w:hAnsi="Times New Roman"/>
          <w:sz w:val="24"/>
          <w:szCs w:val="24"/>
        </w:rPr>
        <w:t xml:space="preserve"> być może</w:t>
      </w:r>
      <w:r w:rsidR="00430BE4" w:rsidRPr="00F832ED">
        <w:rPr>
          <w:rFonts w:ascii="Times New Roman" w:hAnsi="Times New Roman"/>
          <w:sz w:val="24"/>
          <w:szCs w:val="24"/>
        </w:rPr>
        <w:t xml:space="preserve"> </w:t>
      </w:r>
      <w:r w:rsidR="008048E5" w:rsidRPr="00F832ED">
        <w:rPr>
          <w:rFonts w:ascii="Times New Roman" w:hAnsi="Times New Roman"/>
          <w:sz w:val="24"/>
          <w:szCs w:val="24"/>
        </w:rPr>
        <w:t xml:space="preserve">nieco zmodyfikować </w:t>
      </w:r>
      <w:r w:rsidR="00227696" w:rsidRPr="00F832ED">
        <w:rPr>
          <w:rFonts w:ascii="Times New Roman" w:hAnsi="Times New Roman"/>
          <w:sz w:val="24"/>
          <w:szCs w:val="24"/>
        </w:rPr>
        <w:t>przyjmowaną przez T. Rittlera</w:t>
      </w:r>
      <w:r w:rsidR="008048E5" w:rsidRPr="00F832ED">
        <w:rPr>
          <w:rFonts w:ascii="Times New Roman" w:hAnsi="Times New Roman"/>
          <w:sz w:val="24"/>
          <w:szCs w:val="24"/>
        </w:rPr>
        <w:t xml:space="preserve"> nomenklaturę </w:t>
      </w:r>
      <w:r w:rsidR="00984445" w:rsidRPr="00F832ED">
        <w:rPr>
          <w:rFonts w:ascii="Times New Roman" w:hAnsi="Times New Roman"/>
          <w:sz w:val="24"/>
          <w:szCs w:val="24"/>
        </w:rPr>
        <w:t xml:space="preserve">i </w:t>
      </w:r>
      <w:r w:rsidR="008048E5" w:rsidRPr="00F832ED">
        <w:rPr>
          <w:rFonts w:ascii="Times New Roman" w:hAnsi="Times New Roman"/>
          <w:sz w:val="24"/>
          <w:szCs w:val="24"/>
        </w:rPr>
        <w:t>używać</w:t>
      </w:r>
      <w:r w:rsidR="00984445" w:rsidRPr="00F832ED">
        <w:rPr>
          <w:rFonts w:ascii="Times New Roman" w:hAnsi="Times New Roman"/>
          <w:sz w:val="24"/>
          <w:szCs w:val="24"/>
        </w:rPr>
        <w:t xml:space="preserve"> </w:t>
      </w:r>
      <w:r w:rsidR="00430BE4" w:rsidRPr="00F832ED">
        <w:rPr>
          <w:rFonts w:ascii="Times New Roman" w:hAnsi="Times New Roman"/>
          <w:sz w:val="24"/>
          <w:szCs w:val="24"/>
        </w:rPr>
        <w:t xml:space="preserve">na oznaczenie celu w znaczeniu przedmiotowym pojęcia </w:t>
      </w:r>
      <w:r w:rsidR="00227696" w:rsidRPr="00F832ED">
        <w:rPr>
          <w:rFonts w:ascii="Times New Roman" w:hAnsi="Times New Roman"/>
          <w:sz w:val="24"/>
          <w:szCs w:val="24"/>
        </w:rPr>
        <w:t>„</w:t>
      </w:r>
      <w:r w:rsidR="00430BE4" w:rsidRPr="00F832ED">
        <w:rPr>
          <w:rFonts w:ascii="Times New Roman" w:hAnsi="Times New Roman"/>
          <w:sz w:val="24"/>
          <w:szCs w:val="24"/>
        </w:rPr>
        <w:t>kierunku zachowania się</w:t>
      </w:r>
      <w:r w:rsidR="00227696" w:rsidRPr="00F832ED">
        <w:rPr>
          <w:rFonts w:ascii="Times New Roman" w:hAnsi="Times New Roman"/>
          <w:sz w:val="24"/>
          <w:szCs w:val="24"/>
        </w:rPr>
        <w:t>”</w:t>
      </w:r>
      <w:r w:rsidR="00430BE4" w:rsidRPr="00F832ED">
        <w:rPr>
          <w:rFonts w:ascii="Times New Roman" w:hAnsi="Times New Roman"/>
          <w:sz w:val="24"/>
          <w:szCs w:val="24"/>
        </w:rPr>
        <w:t xml:space="preserve"> </w:t>
      </w:r>
      <w:r w:rsidR="00984445" w:rsidRPr="00F832ED">
        <w:rPr>
          <w:rFonts w:ascii="Times New Roman" w:hAnsi="Times New Roman"/>
          <w:sz w:val="24"/>
          <w:szCs w:val="24"/>
        </w:rPr>
        <w:t>a odwoływać się tej mi</w:t>
      </w:r>
      <w:r w:rsidR="00227696" w:rsidRPr="00F832ED">
        <w:rPr>
          <w:rFonts w:ascii="Times New Roman" w:hAnsi="Times New Roman"/>
          <w:sz w:val="24"/>
          <w:szCs w:val="24"/>
        </w:rPr>
        <w:t>e</w:t>
      </w:r>
      <w:r w:rsidR="00984445" w:rsidRPr="00F832ED">
        <w:rPr>
          <w:rFonts w:ascii="Times New Roman" w:hAnsi="Times New Roman"/>
          <w:sz w:val="24"/>
          <w:szCs w:val="24"/>
        </w:rPr>
        <w:t xml:space="preserve">rze </w:t>
      </w:r>
      <w:r w:rsidR="00430BE4" w:rsidRPr="00F832ED">
        <w:rPr>
          <w:rFonts w:ascii="Times New Roman" w:hAnsi="Times New Roman"/>
          <w:sz w:val="24"/>
          <w:szCs w:val="24"/>
        </w:rPr>
        <w:t xml:space="preserve">do potencjału </w:t>
      </w:r>
      <w:r w:rsidR="00227696" w:rsidRPr="00F832ED">
        <w:rPr>
          <w:rFonts w:ascii="Times New Roman" w:hAnsi="Times New Roman"/>
          <w:sz w:val="24"/>
          <w:szCs w:val="24"/>
        </w:rPr>
        <w:t xml:space="preserve">określonego </w:t>
      </w:r>
      <w:r w:rsidR="00430BE4" w:rsidRPr="00F832ED">
        <w:rPr>
          <w:rFonts w:ascii="Times New Roman" w:hAnsi="Times New Roman"/>
          <w:sz w:val="24"/>
          <w:szCs w:val="24"/>
        </w:rPr>
        <w:t xml:space="preserve">zachowania się w perspektywie jego wartości dla wywołania określonej zmiany w świecie zewnętrznym. Sprawca podejmując się przecież zachowania </w:t>
      </w:r>
      <w:r w:rsidR="00227696" w:rsidRPr="00F832ED">
        <w:rPr>
          <w:rFonts w:ascii="Times New Roman" w:hAnsi="Times New Roman"/>
          <w:sz w:val="24"/>
          <w:szCs w:val="24"/>
        </w:rPr>
        <w:t xml:space="preserve">zmierzającego w </w:t>
      </w:r>
      <w:r w:rsidR="00430BE4" w:rsidRPr="00F832ED">
        <w:rPr>
          <w:rFonts w:ascii="Times New Roman" w:hAnsi="Times New Roman"/>
          <w:sz w:val="24"/>
          <w:szCs w:val="24"/>
        </w:rPr>
        <w:t xml:space="preserve">określonym kierunku, może nie być świadom jego wartości przyczynowej i wówczas, rezultat tegoż </w:t>
      </w:r>
      <w:ins w:id="296" w:author="Piotr Zakrzewski" w:date="2025-03-27T22:34:00Z" w16du:dateUtc="2025-03-27T21:34:00Z">
        <w:r w:rsidR="00765D02" w:rsidRPr="00F832ED">
          <w:rPr>
            <w:rFonts w:ascii="Times New Roman" w:hAnsi="Times New Roman"/>
            <w:sz w:val="24"/>
            <w:szCs w:val="24"/>
          </w:rPr>
          <w:t>zachowania,</w:t>
        </w:r>
      </w:ins>
      <w:r w:rsidR="00430BE4" w:rsidRPr="00F832ED">
        <w:rPr>
          <w:rFonts w:ascii="Times New Roman" w:hAnsi="Times New Roman"/>
          <w:sz w:val="24"/>
          <w:szCs w:val="24"/>
        </w:rPr>
        <w:t xml:space="preserve"> a więc określonych przedmiotowo ujęty jego cel, do którego zachowanie to zmierzało, który staje się udziałem takiego sprawcy, nie jest jego zamiarem i tym samym jego celem w podmiotowym znaczeniu tego pojęcia. Zdania „nie do takiego celu zmierzał sprawca” czy „cel ten nie był objęty zamiarem sprawcy” nie są w języku polskim pozbawione sensu</w:t>
      </w:r>
      <w:ins w:id="297" w:author="Piotr Zakrzewski" w:date="2025-03-28T00:27:00Z" w16du:dateUtc="2025-03-27T23:27:00Z">
        <w:r w:rsidR="00D8259B" w:rsidRPr="00F832ED">
          <w:rPr>
            <w:rFonts w:ascii="Times New Roman" w:hAnsi="Times New Roman"/>
            <w:sz w:val="24"/>
            <w:szCs w:val="24"/>
          </w:rPr>
          <w:t>,</w:t>
        </w:r>
      </w:ins>
      <w:r w:rsidR="00430BE4" w:rsidRPr="00F832ED">
        <w:rPr>
          <w:rFonts w:ascii="Times New Roman" w:hAnsi="Times New Roman"/>
          <w:sz w:val="24"/>
          <w:szCs w:val="24"/>
        </w:rPr>
        <w:t xml:space="preserve"> a utożsamiają pojęcie celu z pojęcie</w:t>
      </w:r>
      <w:r w:rsidR="00984445" w:rsidRPr="00F832ED">
        <w:rPr>
          <w:rFonts w:ascii="Times New Roman" w:hAnsi="Times New Roman"/>
          <w:sz w:val="24"/>
          <w:szCs w:val="24"/>
        </w:rPr>
        <w:t>m</w:t>
      </w:r>
      <w:r w:rsidR="00430BE4" w:rsidRPr="00F832ED">
        <w:rPr>
          <w:rFonts w:ascii="Times New Roman" w:hAnsi="Times New Roman"/>
          <w:sz w:val="24"/>
          <w:szCs w:val="24"/>
        </w:rPr>
        <w:t xml:space="preserve"> rezultatu </w:t>
      </w:r>
      <w:r w:rsidR="002776F6" w:rsidRPr="00F832ED">
        <w:rPr>
          <w:rFonts w:ascii="Times New Roman" w:hAnsi="Times New Roman"/>
          <w:sz w:val="24"/>
          <w:szCs w:val="24"/>
        </w:rPr>
        <w:t xml:space="preserve">określonego zachowania, które nadaje wartość przyczynową temuż zachowaniu. </w:t>
      </w:r>
      <w:r w:rsidR="00773C9C" w:rsidRPr="00F832ED">
        <w:rPr>
          <w:rFonts w:ascii="Times New Roman" w:hAnsi="Times New Roman"/>
          <w:sz w:val="24"/>
          <w:szCs w:val="24"/>
        </w:rPr>
        <w:t xml:space="preserve">Owa wartość przyczynowa a nie cel w ujęciu podmiotowym, stanowiąc przesłankę o charakterze przedmiotowym współwyznacza ocenę bezprawności danego zachowania. </w:t>
      </w:r>
    </w:p>
    <w:p w14:paraId="0BFD3DF4" w14:textId="77777777" w:rsidR="00233C1F" w:rsidRPr="00F832ED" w:rsidRDefault="00227696"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2776F6" w:rsidRPr="00F832ED">
        <w:rPr>
          <w:rFonts w:ascii="Times New Roman" w:hAnsi="Times New Roman"/>
          <w:sz w:val="24"/>
          <w:szCs w:val="24"/>
        </w:rPr>
        <w:t>Jeszcze dobitniej rzecz</w:t>
      </w:r>
      <w:r w:rsidR="00984445" w:rsidRPr="00F832ED">
        <w:rPr>
          <w:rFonts w:ascii="Times New Roman" w:hAnsi="Times New Roman"/>
          <w:sz w:val="24"/>
          <w:szCs w:val="24"/>
        </w:rPr>
        <w:t xml:space="preserve"> całą</w:t>
      </w:r>
      <w:r w:rsidR="002776F6" w:rsidRPr="00F832ED">
        <w:rPr>
          <w:rFonts w:ascii="Times New Roman" w:hAnsi="Times New Roman"/>
          <w:sz w:val="24"/>
          <w:szCs w:val="24"/>
        </w:rPr>
        <w:t xml:space="preserve"> dostrzec można w nauce o obiektywnym przypisaniu skutku C. Roxina, w ramach której </w:t>
      </w:r>
      <w:r w:rsidR="00984445" w:rsidRPr="00F832ED">
        <w:rPr>
          <w:rFonts w:ascii="Times New Roman" w:hAnsi="Times New Roman"/>
          <w:sz w:val="24"/>
          <w:szCs w:val="24"/>
        </w:rPr>
        <w:t>pojęcie celu w znaczeniu przedmiotowym używane jest na oznaczenie celu ochronnego</w:t>
      </w:r>
      <w:r w:rsidR="002776F6" w:rsidRPr="00F832ED">
        <w:rPr>
          <w:rFonts w:ascii="Times New Roman" w:hAnsi="Times New Roman"/>
          <w:sz w:val="24"/>
          <w:szCs w:val="24"/>
        </w:rPr>
        <w:t xml:space="preserve"> zakazu</w:t>
      </w:r>
      <w:r w:rsidR="00984445" w:rsidRPr="00F832ED">
        <w:rPr>
          <w:rFonts w:ascii="Times New Roman" w:hAnsi="Times New Roman"/>
          <w:sz w:val="24"/>
          <w:szCs w:val="24"/>
        </w:rPr>
        <w:t>, który</w:t>
      </w:r>
      <w:r w:rsidR="002776F6" w:rsidRPr="00F832ED">
        <w:rPr>
          <w:rFonts w:ascii="Times New Roman" w:hAnsi="Times New Roman"/>
          <w:sz w:val="24"/>
          <w:szCs w:val="24"/>
        </w:rPr>
        <w:t xml:space="preserve"> stanowi kryterium urzeczywistnienia niedozwolonego ryzyka</w:t>
      </w:r>
      <w:r w:rsidR="002776F6" w:rsidRPr="00F832ED">
        <w:rPr>
          <w:rStyle w:val="Odwoanieprzypisudolnego"/>
          <w:rFonts w:ascii="Times New Roman" w:hAnsi="Times New Roman"/>
          <w:sz w:val="24"/>
          <w:szCs w:val="24"/>
        </w:rPr>
        <w:footnoteReference w:id="18"/>
      </w:r>
      <w:r w:rsidR="00430BE4" w:rsidRPr="00F832ED">
        <w:rPr>
          <w:rFonts w:ascii="Times New Roman" w:hAnsi="Times New Roman"/>
          <w:sz w:val="24"/>
          <w:szCs w:val="24"/>
        </w:rPr>
        <w:t xml:space="preserve"> </w:t>
      </w:r>
      <w:r w:rsidR="002776F6" w:rsidRPr="00F832ED">
        <w:rPr>
          <w:rFonts w:ascii="Times New Roman" w:hAnsi="Times New Roman"/>
          <w:sz w:val="24"/>
          <w:szCs w:val="24"/>
        </w:rPr>
        <w:t>a</w:t>
      </w:r>
      <w:r w:rsidR="00984445" w:rsidRPr="00F832ED">
        <w:rPr>
          <w:rFonts w:ascii="Times New Roman" w:hAnsi="Times New Roman"/>
          <w:sz w:val="24"/>
          <w:szCs w:val="24"/>
        </w:rPr>
        <w:t xml:space="preserve"> którego</w:t>
      </w:r>
      <w:r w:rsidR="002776F6" w:rsidRPr="00F832ED">
        <w:rPr>
          <w:rFonts w:ascii="Times New Roman" w:hAnsi="Times New Roman"/>
          <w:sz w:val="24"/>
          <w:szCs w:val="24"/>
        </w:rPr>
        <w:t xml:space="preserve"> nie sposób utożsamiać z pojęciem ze sfery strony podmiotowej.</w:t>
      </w:r>
      <w:r w:rsidR="007223E2" w:rsidRPr="00F832ED">
        <w:rPr>
          <w:rFonts w:ascii="Times New Roman" w:hAnsi="Times New Roman"/>
          <w:sz w:val="24"/>
          <w:szCs w:val="24"/>
        </w:rPr>
        <w:t xml:space="preserve"> Tym samym </w:t>
      </w:r>
      <w:r w:rsidRPr="00F832ED">
        <w:rPr>
          <w:rFonts w:ascii="Times New Roman" w:hAnsi="Times New Roman"/>
          <w:sz w:val="24"/>
          <w:szCs w:val="24"/>
        </w:rPr>
        <w:t>pojęcie „celu” funkcjonować może z powo</w:t>
      </w:r>
      <w:r w:rsidR="008617C5" w:rsidRPr="00F832ED">
        <w:rPr>
          <w:rFonts w:ascii="Times New Roman" w:hAnsi="Times New Roman"/>
          <w:sz w:val="24"/>
          <w:szCs w:val="24"/>
        </w:rPr>
        <w:t>d</w:t>
      </w:r>
      <w:r w:rsidRPr="00F832ED">
        <w:rPr>
          <w:rFonts w:ascii="Times New Roman" w:hAnsi="Times New Roman"/>
          <w:sz w:val="24"/>
          <w:szCs w:val="24"/>
        </w:rPr>
        <w:t>zeniem na trzech płaszczyznach, przedmiotowej,</w:t>
      </w:r>
      <w:r w:rsidR="008617C5" w:rsidRPr="00F832ED">
        <w:rPr>
          <w:rFonts w:ascii="Times New Roman" w:hAnsi="Times New Roman"/>
          <w:sz w:val="24"/>
          <w:szCs w:val="24"/>
        </w:rPr>
        <w:t xml:space="preserve"> podmiotowej i jak u C. Roxina normatywnej, </w:t>
      </w:r>
      <w:r w:rsidR="008617C5" w:rsidRPr="00F832ED">
        <w:rPr>
          <w:rFonts w:ascii="Times New Roman" w:hAnsi="Times New Roman"/>
          <w:sz w:val="24"/>
          <w:szCs w:val="24"/>
        </w:rPr>
        <w:lastRenderedPageBreak/>
        <w:t>współwyznaczając zakres zachowań bezprawnych. W tym ostatnim znaczeniu</w:t>
      </w:r>
      <w:r w:rsidRPr="00F832ED">
        <w:rPr>
          <w:rFonts w:ascii="Times New Roman" w:hAnsi="Times New Roman"/>
          <w:sz w:val="24"/>
          <w:szCs w:val="24"/>
        </w:rPr>
        <w:t xml:space="preserve"> posługując się pojęciem celu </w:t>
      </w:r>
      <w:r w:rsidR="007223E2" w:rsidRPr="00F832ED">
        <w:rPr>
          <w:rFonts w:ascii="Times New Roman" w:hAnsi="Times New Roman"/>
          <w:sz w:val="24"/>
          <w:szCs w:val="24"/>
        </w:rPr>
        <w:t>przyj</w:t>
      </w:r>
      <w:r w:rsidRPr="00F832ED">
        <w:rPr>
          <w:rFonts w:ascii="Times New Roman" w:hAnsi="Times New Roman"/>
          <w:sz w:val="24"/>
          <w:szCs w:val="24"/>
        </w:rPr>
        <w:t>mować z powodzeniem można</w:t>
      </w:r>
      <w:r w:rsidR="007223E2" w:rsidRPr="00F832ED">
        <w:rPr>
          <w:rFonts w:ascii="Times New Roman" w:hAnsi="Times New Roman"/>
          <w:sz w:val="24"/>
          <w:szCs w:val="24"/>
        </w:rPr>
        <w:t xml:space="preserve">, że </w:t>
      </w:r>
      <w:r w:rsidR="008617C5" w:rsidRPr="00F832ED">
        <w:rPr>
          <w:rFonts w:ascii="Times New Roman" w:hAnsi="Times New Roman"/>
          <w:sz w:val="24"/>
          <w:szCs w:val="24"/>
        </w:rPr>
        <w:t xml:space="preserve">pojęcie </w:t>
      </w:r>
      <w:r w:rsidR="007223E2" w:rsidRPr="00F832ED">
        <w:rPr>
          <w:rFonts w:ascii="Times New Roman" w:hAnsi="Times New Roman"/>
          <w:sz w:val="24"/>
          <w:szCs w:val="24"/>
        </w:rPr>
        <w:t>bezprawnoś</w:t>
      </w:r>
      <w:r w:rsidR="008617C5" w:rsidRPr="00F832ED">
        <w:rPr>
          <w:rFonts w:ascii="Times New Roman" w:hAnsi="Times New Roman"/>
          <w:sz w:val="24"/>
          <w:szCs w:val="24"/>
        </w:rPr>
        <w:t>ci</w:t>
      </w:r>
      <w:r w:rsidR="007223E2" w:rsidRPr="00F832ED">
        <w:rPr>
          <w:rFonts w:ascii="Times New Roman" w:hAnsi="Times New Roman"/>
          <w:sz w:val="24"/>
          <w:szCs w:val="24"/>
        </w:rPr>
        <w:t xml:space="preserve"> pozbawion</w:t>
      </w:r>
      <w:r w:rsidR="008617C5" w:rsidRPr="00F832ED">
        <w:rPr>
          <w:rFonts w:ascii="Times New Roman" w:hAnsi="Times New Roman"/>
          <w:sz w:val="24"/>
          <w:szCs w:val="24"/>
        </w:rPr>
        <w:t>e</w:t>
      </w:r>
      <w:r w:rsidR="007223E2" w:rsidRPr="00F832ED">
        <w:rPr>
          <w:rFonts w:ascii="Times New Roman" w:hAnsi="Times New Roman"/>
          <w:sz w:val="24"/>
          <w:szCs w:val="24"/>
        </w:rPr>
        <w:t xml:space="preserve"> jest elementów podmiotowych.</w:t>
      </w:r>
      <w:r w:rsidR="008617C5" w:rsidRPr="00F832ED">
        <w:rPr>
          <w:rFonts w:ascii="Times New Roman" w:hAnsi="Times New Roman"/>
          <w:sz w:val="24"/>
          <w:szCs w:val="24"/>
        </w:rPr>
        <w:t xml:space="preserve"> Odbicie celu ochronnego normy prawnej w świadomości sprawcy oznacza w istocie uświadomienie przez niego jednego z elementów oceny składających się na pojęcie bezprawności.</w:t>
      </w:r>
    </w:p>
    <w:p w14:paraId="0D3E70B7" w14:textId="7BE9DCF8" w:rsidR="005D5C38" w:rsidRPr="00F832ED" w:rsidRDefault="00233C1F"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5D5C38" w:rsidRPr="00F832ED">
        <w:rPr>
          <w:rFonts w:ascii="Times New Roman" w:hAnsi="Times New Roman"/>
          <w:sz w:val="24"/>
          <w:szCs w:val="24"/>
        </w:rPr>
        <w:t xml:space="preserve">Mając na uwadze trzy wskazane rozumienia pojęcia „celu”, w ramach niniejszego opracowania będzie ono używane zgodnie z jego użycie przez ustawodawcę w </w:t>
      </w:r>
      <w:r w:rsidR="00931683" w:rsidRPr="00F832ED">
        <w:rPr>
          <w:rFonts w:ascii="Times New Roman" w:hAnsi="Times New Roman"/>
          <w:sz w:val="24"/>
          <w:szCs w:val="24"/>
        </w:rPr>
        <w:t>K</w:t>
      </w:r>
      <w:r w:rsidR="005D5C38" w:rsidRPr="00F832ED">
        <w:rPr>
          <w:rFonts w:ascii="Times New Roman" w:hAnsi="Times New Roman"/>
          <w:sz w:val="24"/>
          <w:szCs w:val="24"/>
        </w:rPr>
        <w:t xml:space="preserve">odeksie </w:t>
      </w:r>
      <w:del w:id="298" w:author="Piotr Zakrzewski" w:date="2025-03-27T22:35:00Z" w16du:dateUtc="2025-03-27T21:35:00Z">
        <w:r w:rsidR="005D5C38" w:rsidRPr="00F832ED" w:rsidDel="00765D02">
          <w:rPr>
            <w:rFonts w:ascii="Times New Roman" w:hAnsi="Times New Roman"/>
            <w:sz w:val="24"/>
            <w:szCs w:val="24"/>
          </w:rPr>
          <w:delText>karnym</w:delText>
        </w:r>
      </w:del>
      <w:ins w:id="299" w:author="Piotr Zakrzewski" w:date="2025-03-27T22:35:00Z" w16du:dateUtc="2025-03-27T21:35:00Z">
        <w:r w:rsidR="00765D02" w:rsidRPr="00F832ED">
          <w:rPr>
            <w:rFonts w:ascii="Times New Roman" w:hAnsi="Times New Roman"/>
            <w:sz w:val="24"/>
            <w:szCs w:val="24"/>
          </w:rPr>
          <w:t>karnym,</w:t>
        </w:r>
      </w:ins>
      <w:r w:rsidR="005D5C38" w:rsidRPr="00F832ED">
        <w:rPr>
          <w:rFonts w:ascii="Times New Roman" w:hAnsi="Times New Roman"/>
          <w:sz w:val="24"/>
          <w:szCs w:val="24"/>
        </w:rPr>
        <w:t xml:space="preserve"> a więc w znaczeniu podmiotowym. Przez cel sprawcy rozumiany będzie wyobrażony przez niego stan rzeczy, do którego swoim zachowaniem sprawca ten zdąża, który zamierza osiągnąć. Zauważyć jednocześnie należy, że posłużenie się przez ustawodawcę znamieniem celu w ramach znamion podmiotowych określonego typu czynu zabronionego nie pozostaje bez wpływu na zestaw elementów składających się na treść świadomości wymaganej dla przypisania sprawcy zamiaru. </w:t>
      </w:r>
    </w:p>
    <w:p w14:paraId="2F76E35D" w14:textId="3684324C" w:rsidR="0067191B" w:rsidRPr="00F832ED" w:rsidRDefault="005D5C38" w:rsidP="00545B39">
      <w:pPr>
        <w:spacing w:after="0" w:line="240" w:lineRule="auto"/>
        <w:jc w:val="both"/>
        <w:rPr>
          <w:rFonts w:ascii="Times New Roman" w:hAnsi="Times New Roman"/>
          <w:sz w:val="24"/>
          <w:szCs w:val="24"/>
        </w:rPr>
      </w:pPr>
      <w:r w:rsidRPr="00F832ED">
        <w:rPr>
          <w:rFonts w:ascii="Times New Roman" w:hAnsi="Times New Roman"/>
          <w:sz w:val="24"/>
          <w:szCs w:val="24"/>
        </w:rPr>
        <w:tab/>
        <w:t>Dostrzegając różnice znaczeniowe w rozumieniu pojęcia bezprawności</w:t>
      </w:r>
      <w:r w:rsidR="00931683" w:rsidRPr="00F832ED">
        <w:rPr>
          <w:rFonts w:ascii="Times New Roman" w:hAnsi="Times New Roman"/>
          <w:sz w:val="24"/>
          <w:szCs w:val="24"/>
        </w:rPr>
        <w:t>, a tym samym i świadomości bezprawności</w:t>
      </w:r>
      <w:r w:rsidRPr="00F832ED">
        <w:rPr>
          <w:rFonts w:ascii="Times New Roman" w:hAnsi="Times New Roman"/>
          <w:sz w:val="24"/>
          <w:szCs w:val="24"/>
        </w:rPr>
        <w:t xml:space="preserve">, a wynikające z posługiwaniem się trój-, cztero- lub pięcioelementową strukturą przestępstwa zaznaczyć muszę, że przez </w:t>
      </w:r>
      <w:r w:rsidR="00F92AC3" w:rsidRPr="00F832ED">
        <w:rPr>
          <w:rFonts w:ascii="Times New Roman" w:hAnsi="Times New Roman"/>
          <w:sz w:val="24"/>
          <w:szCs w:val="24"/>
        </w:rPr>
        <w:t>świadomość bezprawności</w:t>
      </w:r>
      <w:r w:rsidRPr="00F832ED">
        <w:rPr>
          <w:rFonts w:ascii="Times New Roman" w:hAnsi="Times New Roman"/>
          <w:sz w:val="24"/>
          <w:szCs w:val="24"/>
        </w:rPr>
        <w:t xml:space="preserve"> można rozumieć</w:t>
      </w:r>
      <w:r w:rsidR="00F92AC3" w:rsidRPr="00F832ED">
        <w:rPr>
          <w:rFonts w:ascii="Times New Roman" w:hAnsi="Times New Roman"/>
          <w:sz w:val="24"/>
          <w:szCs w:val="24"/>
        </w:rPr>
        <w:t xml:space="preserve"> </w:t>
      </w:r>
      <w:r w:rsidRPr="00F832ED">
        <w:rPr>
          <w:rFonts w:ascii="Times New Roman" w:hAnsi="Times New Roman"/>
          <w:sz w:val="24"/>
          <w:szCs w:val="24"/>
        </w:rPr>
        <w:t xml:space="preserve">(1.) </w:t>
      </w:r>
      <w:r w:rsidR="00F92AC3" w:rsidRPr="00F832ED">
        <w:rPr>
          <w:rFonts w:ascii="Times New Roman" w:hAnsi="Times New Roman"/>
          <w:sz w:val="24"/>
          <w:szCs w:val="24"/>
        </w:rPr>
        <w:t xml:space="preserve">świadomość </w:t>
      </w:r>
      <w:r w:rsidR="0067191B" w:rsidRPr="00F832ED">
        <w:rPr>
          <w:rFonts w:ascii="Times New Roman" w:hAnsi="Times New Roman"/>
          <w:sz w:val="24"/>
          <w:szCs w:val="24"/>
        </w:rPr>
        <w:t>określonego zestawu okoliczności, który stanowi o tym, że dane zachowanie jest oceniane jako bezprawne</w:t>
      </w:r>
      <w:r w:rsidRPr="00F832ED">
        <w:rPr>
          <w:rFonts w:ascii="Times New Roman" w:hAnsi="Times New Roman"/>
          <w:sz w:val="24"/>
          <w:szCs w:val="24"/>
        </w:rPr>
        <w:t xml:space="preserve">, (2.) </w:t>
      </w:r>
      <w:r w:rsidR="0067191B" w:rsidRPr="00F832ED">
        <w:rPr>
          <w:rFonts w:ascii="Times New Roman" w:hAnsi="Times New Roman"/>
          <w:sz w:val="24"/>
          <w:szCs w:val="24"/>
        </w:rPr>
        <w:t>świadomość tegoż zestawu okoliczności oraz samej oceny tychże okoliczności</w:t>
      </w:r>
      <w:r w:rsidRPr="00F832ED">
        <w:rPr>
          <w:rFonts w:ascii="Times New Roman" w:hAnsi="Times New Roman"/>
          <w:sz w:val="24"/>
          <w:szCs w:val="24"/>
        </w:rPr>
        <w:t xml:space="preserve"> jako bezprawnych oraz (3.) </w:t>
      </w:r>
      <w:r w:rsidR="0067191B" w:rsidRPr="00F832ED">
        <w:rPr>
          <w:rFonts w:ascii="Times New Roman" w:hAnsi="Times New Roman"/>
          <w:sz w:val="24"/>
          <w:szCs w:val="24"/>
        </w:rPr>
        <w:t>świadomość samej oceny okoliczności składając</w:t>
      </w:r>
      <w:r w:rsidRPr="00F832ED">
        <w:rPr>
          <w:rFonts w:ascii="Times New Roman" w:hAnsi="Times New Roman"/>
          <w:sz w:val="24"/>
          <w:szCs w:val="24"/>
        </w:rPr>
        <w:t>ych</w:t>
      </w:r>
      <w:r w:rsidR="0067191B" w:rsidRPr="00F832ED">
        <w:rPr>
          <w:rFonts w:ascii="Times New Roman" w:hAnsi="Times New Roman"/>
          <w:sz w:val="24"/>
          <w:szCs w:val="24"/>
        </w:rPr>
        <w:t xml:space="preserve"> się na tenże zestaw.</w:t>
      </w:r>
      <w:r w:rsidRPr="00F832ED">
        <w:rPr>
          <w:rFonts w:ascii="Times New Roman" w:hAnsi="Times New Roman"/>
          <w:sz w:val="24"/>
          <w:szCs w:val="24"/>
        </w:rPr>
        <w:t xml:space="preserve"> </w:t>
      </w:r>
      <w:r w:rsidR="00F36CCE" w:rsidRPr="00F832ED">
        <w:rPr>
          <w:rFonts w:ascii="Times New Roman" w:hAnsi="Times New Roman"/>
          <w:sz w:val="24"/>
          <w:szCs w:val="24"/>
        </w:rPr>
        <w:t>W ramach niniejszego opracowania pojęcie świadomości bezprawności uży</w:t>
      </w:r>
      <w:r w:rsidR="007C344F" w:rsidRPr="00F832ED">
        <w:rPr>
          <w:rFonts w:ascii="Times New Roman" w:hAnsi="Times New Roman"/>
          <w:sz w:val="24"/>
          <w:szCs w:val="24"/>
        </w:rPr>
        <w:t>te zostało</w:t>
      </w:r>
      <w:r w:rsidR="00F36CCE" w:rsidRPr="00F832ED">
        <w:rPr>
          <w:rFonts w:ascii="Times New Roman" w:hAnsi="Times New Roman"/>
          <w:sz w:val="24"/>
          <w:szCs w:val="24"/>
        </w:rPr>
        <w:t xml:space="preserve"> w znaczeniu świadomości samej oceny zachowania. W tym znaczeniu brak błędu po stronie sprawcy</w:t>
      </w:r>
      <w:r w:rsidR="007C344F" w:rsidRPr="00F832ED">
        <w:rPr>
          <w:rFonts w:ascii="Times New Roman" w:hAnsi="Times New Roman"/>
          <w:sz w:val="24"/>
          <w:szCs w:val="24"/>
        </w:rPr>
        <w:t xml:space="preserve"> należy przyjmować</w:t>
      </w:r>
      <w:r w:rsidR="00F36CCE" w:rsidRPr="00F832ED">
        <w:rPr>
          <w:rFonts w:ascii="Times New Roman" w:hAnsi="Times New Roman"/>
          <w:sz w:val="24"/>
          <w:szCs w:val="24"/>
        </w:rPr>
        <w:t>, gdy zachowanie</w:t>
      </w:r>
      <w:r w:rsidR="007C344F" w:rsidRPr="00F832ED">
        <w:rPr>
          <w:rFonts w:ascii="Times New Roman" w:hAnsi="Times New Roman"/>
          <w:sz w:val="24"/>
          <w:szCs w:val="24"/>
        </w:rPr>
        <w:t xml:space="preserve"> tegoż</w:t>
      </w:r>
      <w:r w:rsidR="00F36CCE" w:rsidRPr="00F832ED">
        <w:rPr>
          <w:rFonts w:ascii="Times New Roman" w:hAnsi="Times New Roman"/>
          <w:sz w:val="24"/>
          <w:szCs w:val="24"/>
        </w:rPr>
        <w:t xml:space="preserve"> jest oceniane jako bezprawne z punktu widzenia porządku prawnego oraz sprawca jest świadom takiej jego oceny.</w:t>
      </w:r>
      <w:r w:rsidR="0067191B" w:rsidRPr="00F832ED">
        <w:rPr>
          <w:rFonts w:ascii="Times New Roman" w:hAnsi="Times New Roman"/>
          <w:sz w:val="24"/>
          <w:szCs w:val="24"/>
        </w:rPr>
        <w:t xml:space="preserve"> </w:t>
      </w:r>
    </w:p>
    <w:p w14:paraId="7EFD3A2D" w14:textId="13C5F53A" w:rsidR="009B4A36" w:rsidRPr="00F832ED" w:rsidRDefault="00F36CCE"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Zaznaczyć </w:t>
      </w:r>
      <w:r w:rsidR="00B03AE4" w:rsidRPr="00F832ED">
        <w:rPr>
          <w:rFonts w:ascii="Times New Roman" w:hAnsi="Times New Roman"/>
          <w:sz w:val="24"/>
          <w:szCs w:val="24"/>
        </w:rPr>
        <w:t xml:space="preserve">w końcu należy, że </w:t>
      </w:r>
      <w:r w:rsidRPr="00F832ED">
        <w:rPr>
          <w:rFonts w:ascii="Times New Roman" w:hAnsi="Times New Roman"/>
          <w:sz w:val="24"/>
          <w:szCs w:val="24"/>
        </w:rPr>
        <w:t xml:space="preserve">na treść </w:t>
      </w:r>
      <w:r w:rsidR="00292013" w:rsidRPr="00F832ED">
        <w:rPr>
          <w:rFonts w:ascii="Times New Roman" w:hAnsi="Times New Roman"/>
          <w:sz w:val="24"/>
          <w:szCs w:val="24"/>
        </w:rPr>
        <w:t xml:space="preserve">świadomości składa się zestaw </w:t>
      </w:r>
      <w:r w:rsidR="00B03AE4" w:rsidRPr="00F832ED">
        <w:rPr>
          <w:rFonts w:ascii="Times New Roman" w:hAnsi="Times New Roman"/>
          <w:sz w:val="24"/>
          <w:szCs w:val="24"/>
        </w:rPr>
        <w:t xml:space="preserve">określonych </w:t>
      </w:r>
      <w:r w:rsidR="00292013" w:rsidRPr="00F832ED">
        <w:rPr>
          <w:rFonts w:ascii="Times New Roman" w:hAnsi="Times New Roman"/>
          <w:sz w:val="24"/>
          <w:szCs w:val="24"/>
        </w:rPr>
        <w:t>przedstawień</w:t>
      </w:r>
      <w:r w:rsidR="00B03AE4" w:rsidRPr="00F832ED">
        <w:rPr>
          <w:rFonts w:ascii="Times New Roman" w:hAnsi="Times New Roman"/>
          <w:sz w:val="24"/>
          <w:szCs w:val="24"/>
        </w:rPr>
        <w:t xml:space="preserve"> o tym, jaka rzeczywistość jest oraz zestaw określonych przedstawień </w:t>
      </w:r>
      <w:r w:rsidR="00292013" w:rsidRPr="00F832ED">
        <w:rPr>
          <w:rFonts w:ascii="Times New Roman" w:hAnsi="Times New Roman"/>
          <w:sz w:val="24"/>
          <w:szCs w:val="24"/>
        </w:rPr>
        <w:t>antycyp</w:t>
      </w:r>
      <w:r w:rsidR="00B03AE4" w:rsidRPr="00F832ED">
        <w:rPr>
          <w:rFonts w:ascii="Times New Roman" w:hAnsi="Times New Roman"/>
          <w:sz w:val="24"/>
          <w:szCs w:val="24"/>
        </w:rPr>
        <w:t>ujących określony</w:t>
      </w:r>
      <w:r w:rsidR="00292013" w:rsidRPr="00F832ED">
        <w:rPr>
          <w:rFonts w:ascii="Times New Roman" w:hAnsi="Times New Roman"/>
          <w:sz w:val="24"/>
          <w:szCs w:val="24"/>
        </w:rPr>
        <w:t xml:space="preserve"> </w:t>
      </w:r>
      <w:r w:rsidR="00931683" w:rsidRPr="00F832ED">
        <w:rPr>
          <w:rFonts w:ascii="Times New Roman" w:hAnsi="Times New Roman"/>
          <w:sz w:val="24"/>
          <w:szCs w:val="24"/>
        </w:rPr>
        <w:t xml:space="preserve">przyszły </w:t>
      </w:r>
      <w:r w:rsidR="00292013" w:rsidRPr="00F832ED">
        <w:rPr>
          <w:rFonts w:ascii="Times New Roman" w:hAnsi="Times New Roman"/>
          <w:sz w:val="24"/>
          <w:szCs w:val="24"/>
        </w:rPr>
        <w:t>stan rzeczy</w:t>
      </w:r>
      <w:r w:rsidR="00B03AE4" w:rsidRPr="00F832ED">
        <w:rPr>
          <w:rFonts w:ascii="Times New Roman" w:hAnsi="Times New Roman"/>
          <w:sz w:val="24"/>
          <w:szCs w:val="24"/>
        </w:rPr>
        <w:t xml:space="preserve">, a wynikających z przekonania po stronie sprawcy </w:t>
      </w:r>
      <w:r w:rsidR="00AB220A" w:rsidRPr="00F832ED">
        <w:rPr>
          <w:rFonts w:ascii="Times New Roman" w:hAnsi="Times New Roman"/>
          <w:sz w:val="24"/>
          <w:szCs w:val="24"/>
        </w:rPr>
        <w:t xml:space="preserve">m. in. </w:t>
      </w:r>
      <w:r w:rsidR="00B03AE4" w:rsidRPr="00F832ED">
        <w:rPr>
          <w:rFonts w:ascii="Times New Roman" w:hAnsi="Times New Roman"/>
          <w:sz w:val="24"/>
          <w:szCs w:val="24"/>
        </w:rPr>
        <w:t xml:space="preserve">o wartości </w:t>
      </w:r>
      <w:ins w:id="300" w:author="Piotr Zakrzewski" w:date="2025-03-27T22:35:00Z" w16du:dateUtc="2025-03-27T21:35:00Z">
        <w:r w:rsidR="00765D02" w:rsidRPr="00F832ED">
          <w:rPr>
            <w:rFonts w:ascii="Times New Roman" w:hAnsi="Times New Roman"/>
            <w:sz w:val="24"/>
            <w:szCs w:val="24"/>
          </w:rPr>
          <w:t xml:space="preserve">przyczynowej </w:t>
        </w:r>
      </w:ins>
      <w:r w:rsidR="00AB220A" w:rsidRPr="00F832ED">
        <w:rPr>
          <w:rFonts w:ascii="Times New Roman" w:hAnsi="Times New Roman"/>
          <w:sz w:val="24"/>
          <w:szCs w:val="24"/>
        </w:rPr>
        <w:t>lub o wartości normatywnej</w:t>
      </w:r>
      <w:del w:id="301" w:author="Piotr Zakrzewski" w:date="2025-03-28T00:29:00Z" w16du:dateUtc="2025-03-27T23:29:00Z">
        <w:r w:rsidR="00AB220A" w:rsidRPr="00F832ED" w:rsidDel="00792355">
          <w:rPr>
            <w:rFonts w:ascii="Times New Roman" w:hAnsi="Times New Roman"/>
            <w:sz w:val="24"/>
            <w:szCs w:val="24"/>
          </w:rPr>
          <w:delText>)</w:delText>
        </w:r>
      </w:del>
      <w:r w:rsidR="00AB220A" w:rsidRPr="00F832ED">
        <w:rPr>
          <w:rFonts w:ascii="Times New Roman" w:hAnsi="Times New Roman"/>
          <w:sz w:val="24"/>
          <w:szCs w:val="24"/>
        </w:rPr>
        <w:t xml:space="preserve"> </w:t>
      </w:r>
      <w:r w:rsidR="00B03AE4" w:rsidRPr="00F832ED">
        <w:rPr>
          <w:rFonts w:ascii="Times New Roman" w:hAnsi="Times New Roman"/>
          <w:sz w:val="24"/>
          <w:szCs w:val="24"/>
        </w:rPr>
        <w:t xml:space="preserve">podjętego przez niego zachowania. Innymi słowy na treść świadomości sprawcy składa się </w:t>
      </w:r>
      <w:r w:rsidR="009B4A36" w:rsidRPr="00F832ED">
        <w:rPr>
          <w:rFonts w:ascii="Times New Roman" w:hAnsi="Times New Roman"/>
          <w:sz w:val="24"/>
          <w:szCs w:val="24"/>
        </w:rPr>
        <w:t>obraz obecnego stanu rzeczy, przyszłego stanu rzeczy oraz prawdopodobieństwo zaistnienia drugiego z wymienionych stanów. Kierowca, który wypiwszy uprzednio cztery lampki wina, wsiadając do samochodu</w:t>
      </w:r>
      <w:r w:rsidR="00D17CB8" w:rsidRPr="00F832ED">
        <w:rPr>
          <w:rFonts w:ascii="Times New Roman" w:hAnsi="Times New Roman"/>
          <w:sz w:val="24"/>
          <w:szCs w:val="24"/>
        </w:rPr>
        <w:t xml:space="preserve"> uświadamia sobie</w:t>
      </w:r>
      <w:ins w:id="302" w:author="Piotr Zakrzewski" w:date="2025-03-28T00:29:00Z" w16du:dateUtc="2025-03-27T23:29:00Z">
        <w:r w:rsidR="00792355" w:rsidRPr="00F832ED">
          <w:rPr>
            <w:rFonts w:ascii="Times New Roman" w:hAnsi="Times New Roman"/>
            <w:sz w:val="24"/>
            <w:szCs w:val="24"/>
          </w:rPr>
          <w:t>,</w:t>
        </w:r>
      </w:ins>
      <w:r w:rsidR="00D17CB8" w:rsidRPr="00F832ED">
        <w:rPr>
          <w:rFonts w:ascii="Times New Roman" w:hAnsi="Times New Roman"/>
          <w:sz w:val="24"/>
          <w:szCs w:val="24"/>
        </w:rPr>
        <w:t xml:space="preserve"> w jakim jest stanie oraz to, że będzie prowadził pojazd w tym stanie a także prawdopodobieństwo, że wyobrażony przyszły stan rzeczy wystąpi. Strzelec wyborowy, któremu zlecono zabójstwo określonej osoby, uświadamia sobie swoje umiejętności, charakterystykę użytej broni oraz elementy sytuacji składające się na wartość przyczynową podjętego zachowania, uświadamia sobie także antycypowany jego rezultat w postaci śmierci człowieka oraz uświadamia sobie prawdopodobieństwo, że wyobrażony przyszły stan rzeczy wystąpi.</w:t>
      </w:r>
    </w:p>
    <w:p w14:paraId="53ADD6EB" w14:textId="5287DF78" w:rsidR="0067191B" w:rsidRPr="00F832ED" w:rsidRDefault="00193883"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Uwzględniając trzy wskazane elementy składającego się na treść świadomości sprawcy </w:t>
      </w:r>
      <w:r w:rsidR="00EA1C63" w:rsidRPr="00F832ED">
        <w:rPr>
          <w:rFonts w:ascii="Times New Roman" w:hAnsi="Times New Roman"/>
          <w:sz w:val="24"/>
          <w:szCs w:val="24"/>
        </w:rPr>
        <w:t>(</w:t>
      </w:r>
      <w:r w:rsidRPr="00F832ED">
        <w:rPr>
          <w:rFonts w:ascii="Times New Roman" w:hAnsi="Times New Roman"/>
          <w:sz w:val="24"/>
          <w:szCs w:val="24"/>
        </w:rPr>
        <w:t>obraz obecnego stanu rzeczy, przyszłego stanu rzeczy oraz prawdopodobieństwo zaistnienia drugiego z wymienionych stanów</w:t>
      </w:r>
      <w:r w:rsidR="00EA1C63" w:rsidRPr="00F832ED">
        <w:rPr>
          <w:rFonts w:ascii="Times New Roman" w:hAnsi="Times New Roman"/>
          <w:sz w:val="24"/>
          <w:szCs w:val="24"/>
        </w:rPr>
        <w:t>)</w:t>
      </w:r>
      <w:r w:rsidRPr="00F832ED">
        <w:rPr>
          <w:rFonts w:ascii="Times New Roman" w:hAnsi="Times New Roman"/>
          <w:sz w:val="24"/>
          <w:szCs w:val="24"/>
        </w:rPr>
        <w:t xml:space="preserve"> w literaturze przyjęły się pojęcia </w:t>
      </w:r>
      <w:r w:rsidR="00292013" w:rsidRPr="00F832ED">
        <w:rPr>
          <w:rFonts w:ascii="Times New Roman" w:hAnsi="Times New Roman"/>
          <w:sz w:val="24"/>
          <w:szCs w:val="24"/>
        </w:rPr>
        <w:t>świadomości konieczności</w:t>
      </w:r>
      <w:r w:rsidRPr="00F832ED">
        <w:rPr>
          <w:rFonts w:ascii="Times New Roman" w:hAnsi="Times New Roman"/>
          <w:sz w:val="24"/>
          <w:szCs w:val="24"/>
        </w:rPr>
        <w:t xml:space="preserve"> realizacji znamion</w:t>
      </w:r>
      <w:r w:rsidR="00247737" w:rsidRPr="00F832ED">
        <w:rPr>
          <w:rFonts w:ascii="Times New Roman" w:hAnsi="Times New Roman"/>
          <w:sz w:val="24"/>
          <w:szCs w:val="24"/>
        </w:rPr>
        <w:t xml:space="preserve"> albo świadomości możliwości</w:t>
      </w:r>
      <w:r w:rsidR="00292013" w:rsidRPr="00F832ED">
        <w:rPr>
          <w:rFonts w:ascii="Times New Roman" w:hAnsi="Times New Roman"/>
          <w:sz w:val="24"/>
          <w:szCs w:val="24"/>
        </w:rPr>
        <w:t xml:space="preserve"> </w:t>
      </w:r>
      <w:r w:rsidR="00247737" w:rsidRPr="00F832ED">
        <w:rPr>
          <w:rFonts w:ascii="Times New Roman" w:hAnsi="Times New Roman"/>
          <w:sz w:val="24"/>
          <w:szCs w:val="24"/>
        </w:rPr>
        <w:t xml:space="preserve">realizacji </w:t>
      </w:r>
      <w:r w:rsidR="00292013" w:rsidRPr="00F832ED">
        <w:rPr>
          <w:rFonts w:ascii="Times New Roman" w:hAnsi="Times New Roman"/>
          <w:sz w:val="24"/>
          <w:szCs w:val="24"/>
        </w:rPr>
        <w:t>znamion</w:t>
      </w:r>
      <w:r w:rsidR="00247737" w:rsidRPr="00F832ED">
        <w:rPr>
          <w:rFonts w:ascii="Times New Roman" w:hAnsi="Times New Roman"/>
          <w:sz w:val="24"/>
          <w:szCs w:val="24"/>
        </w:rPr>
        <w:t>om</w:t>
      </w:r>
      <w:r w:rsidR="00292013" w:rsidRPr="00F832ED">
        <w:rPr>
          <w:rFonts w:ascii="Times New Roman" w:hAnsi="Times New Roman"/>
          <w:sz w:val="24"/>
          <w:szCs w:val="24"/>
        </w:rPr>
        <w:t xml:space="preserve"> </w:t>
      </w:r>
      <w:r w:rsidR="00247737" w:rsidRPr="00F832ED">
        <w:rPr>
          <w:rFonts w:ascii="Times New Roman" w:hAnsi="Times New Roman"/>
          <w:sz w:val="24"/>
          <w:szCs w:val="24"/>
        </w:rPr>
        <w:t xml:space="preserve">typu czynu zabronionego. Na treść świadomości sprawcy składać się będzie świadomość prawdopodobieństwa samego w sobie oraz świadomość okoliczności odpowiadających znamionom przedmiotowym typu </w:t>
      </w:r>
      <w:r w:rsidR="0057311C" w:rsidRPr="00F832ED">
        <w:rPr>
          <w:rFonts w:ascii="Times New Roman" w:hAnsi="Times New Roman"/>
          <w:sz w:val="24"/>
          <w:szCs w:val="24"/>
        </w:rPr>
        <w:t xml:space="preserve">czynu zabronionego </w:t>
      </w:r>
      <w:r w:rsidR="00247737" w:rsidRPr="00F832ED">
        <w:rPr>
          <w:rFonts w:ascii="Times New Roman" w:hAnsi="Times New Roman"/>
          <w:sz w:val="24"/>
          <w:szCs w:val="24"/>
        </w:rPr>
        <w:t>oraz ewentualn</w:t>
      </w:r>
      <w:r w:rsidR="0057311C" w:rsidRPr="00F832ED">
        <w:rPr>
          <w:rFonts w:ascii="Times New Roman" w:hAnsi="Times New Roman"/>
          <w:sz w:val="24"/>
          <w:szCs w:val="24"/>
        </w:rPr>
        <w:t>ie</w:t>
      </w:r>
      <w:r w:rsidR="00247737" w:rsidRPr="00F832ED">
        <w:rPr>
          <w:rFonts w:ascii="Times New Roman" w:hAnsi="Times New Roman"/>
          <w:sz w:val="24"/>
          <w:szCs w:val="24"/>
        </w:rPr>
        <w:t xml:space="preserve"> świadomość bezprawności</w:t>
      </w:r>
      <w:r w:rsidRPr="00F832ED">
        <w:rPr>
          <w:rFonts w:ascii="Times New Roman" w:hAnsi="Times New Roman"/>
          <w:sz w:val="24"/>
          <w:szCs w:val="24"/>
        </w:rPr>
        <w:t xml:space="preserve"> rozumianej jako ocena zachowania przez porządek prawny</w:t>
      </w:r>
      <w:r w:rsidR="0057311C" w:rsidRPr="00F832ED">
        <w:rPr>
          <w:rFonts w:ascii="Times New Roman" w:hAnsi="Times New Roman"/>
          <w:sz w:val="24"/>
          <w:szCs w:val="24"/>
        </w:rPr>
        <w:t>.</w:t>
      </w:r>
    </w:p>
    <w:p w14:paraId="4F1AD7E7" w14:textId="07EAC39D" w:rsidR="00BE43A0" w:rsidRPr="00F832ED" w:rsidRDefault="0057311C"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931683" w:rsidRPr="00F832ED">
        <w:rPr>
          <w:rFonts w:ascii="Times New Roman" w:hAnsi="Times New Roman"/>
          <w:sz w:val="24"/>
          <w:szCs w:val="24"/>
        </w:rPr>
        <w:t>Przenosząc powyższe na grunt art. 9 § 1 i 2 k.k. wskazać należy, że, g</w:t>
      </w:r>
      <w:r w:rsidRPr="00F832ED">
        <w:rPr>
          <w:rFonts w:ascii="Times New Roman" w:hAnsi="Times New Roman"/>
          <w:sz w:val="24"/>
          <w:szCs w:val="24"/>
        </w:rPr>
        <w:t xml:space="preserve">dy sprawca chce określonego stanu rzeczy nawet pomimo tego, że stopień prawdopodobieństwa jego realizacji przedstawiał się w świadomości sprawcy jako niski, wówczas należy </w:t>
      </w:r>
      <w:r w:rsidR="00563DA4" w:rsidRPr="00F832ED">
        <w:rPr>
          <w:rFonts w:ascii="Times New Roman" w:hAnsi="Times New Roman"/>
          <w:sz w:val="24"/>
          <w:szCs w:val="24"/>
        </w:rPr>
        <w:t>przypisać mu</w:t>
      </w:r>
      <w:r w:rsidRPr="00F832ED">
        <w:rPr>
          <w:rFonts w:ascii="Times New Roman" w:hAnsi="Times New Roman"/>
          <w:sz w:val="24"/>
          <w:szCs w:val="24"/>
        </w:rPr>
        <w:t xml:space="preserve"> zamiar bezpośredni. Gdy sprawca </w:t>
      </w:r>
      <w:r w:rsidR="00563DA4" w:rsidRPr="00F832ED">
        <w:rPr>
          <w:rFonts w:ascii="Times New Roman" w:hAnsi="Times New Roman"/>
          <w:sz w:val="24"/>
          <w:szCs w:val="24"/>
        </w:rPr>
        <w:t xml:space="preserve">intencjonalnie nie wyraża chęci realizacji </w:t>
      </w:r>
      <w:r w:rsidRPr="00F832ED">
        <w:rPr>
          <w:rFonts w:ascii="Times New Roman" w:hAnsi="Times New Roman"/>
          <w:sz w:val="24"/>
          <w:szCs w:val="24"/>
        </w:rPr>
        <w:t xml:space="preserve">określonego stanu </w:t>
      </w:r>
      <w:del w:id="303" w:author="Piotr Zakrzewski" w:date="2025-03-27T22:35:00Z" w16du:dateUtc="2025-03-27T21:35:00Z">
        <w:r w:rsidRPr="00F832ED" w:rsidDel="00765D02">
          <w:rPr>
            <w:rFonts w:ascii="Times New Roman" w:hAnsi="Times New Roman"/>
            <w:sz w:val="24"/>
            <w:szCs w:val="24"/>
          </w:rPr>
          <w:lastRenderedPageBreak/>
          <w:delText>rzeczy</w:delText>
        </w:r>
      </w:del>
      <w:ins w:id="304" w:author="Piotr Zakrzewski" w:date="2025-03-27T22:35:00Z" w16du:dateUtc="2025-03-27T21:35:00Z">
        <w:r w:rsidR="00765D02" w:rsidRPr="00F832ED">
          <w:rPr>
            <w:rFonts w:ascii="Times New Roman" w:hAnsi="Times New Roman"/>
            <w:sz w:val="24"/>
            <w:szCs w:val="24"/>
          </w:rPr>
          <w:t>rzeczy,</w:t>
        </w:r>
      </w:ins>
      <w:r w:rsidRPr="00F832ED">
        <w:rPr>
          <w:rFonts w:ascii="Times New Roman" w:hAnsi="Times New Roman"/>
          <w:sz w:val="24"/>
          <w:szCs w:val="24"/>
        </w:rPr>
        <w:t xml:space="preserve"> ale uświadamia sobie prawdopodobieństwo jego realizacji i nie podejmuje żadn</w:t>
      </w:r>
      <w:r w:rsidR="00563DA4" w:rsidRPr="00F832ED">
        <w:rPr>
          <w:rFonts w:ascii="Times New Roman" w:hAnsi="Times New Roman"/>
          <w:sz w:val="24"/>
          <w:szCs w:val="24"/>
        </w:rPr>
        <w:t xml:space="preserve">ego takiego zachowania, po którym </w:t>
      </w:r>
      <w:r w:rsidRPr="00F832ED">
        <w:rPr>
          <w:rFonts w:ascii="Times New Roman" w:hAnsi="Times New Roman"/>
          <w:sz w:val="24"/>
          <w:szCs w:val="24"/>
        </w:rPr>
        <w:t>można</w:t>
      </w:r>
      <w:r w:rsidR="00563DA4" w:rsidRPr="00F832ED">
        <w:rPr>
          <w:rFonts w:ascii="Times New Roman" w:hAnsi="Times New Roman"/>
          <w:sz w:val="24"/>
          <w:szCs w:val="24"/>
        </w:rPr>
        <w:t xml:space="preserve"> wywnioskować, że intencjonalnie wyraził niechęć dla jego realizacji, wówczas należy przyjąć, że taki sprawca godzi się i przypisać mu zamiar wynikowy. Gdy sprawca ani nie chce ani nie godzi się na realizację określonego stanu rzeczy a zatem podjął się zachowania, po </w:t>
      </w:r>
      <w:r w:rsidR="00BE43A0" w:rsidRPr="00F832ED">
        <w:rPr>
          <w:rFonts w:ascii="Times New Roman" w:hAnsi="Times New Roman"/>
          <w:sz w:val="24"/>
          <w:szCs w:val="24"/>
        </w:rPr>
        <w:t xml:space="preserve">którym można wywnioskować, że intencjonalnie wyraził niechęć dla jego realizacji, ale pozostaje w błędzie co do </w:t>
      </w:r>
      <w:r w:rsidR="00792F6D" w:rsidRPr="00F832ED">
        <w:rPr>
          <w:rFonts w:ascii="Times New Roman" w:hAnsi="Times New Roman"/>
          <w:sz w:val="24"/>
          <w:szCs w:val="24"/>
        </w:rPr>
        <w:t>prawdopodobieństwa</w:t>
      </w:r>
      <w:r w:rsidR="00BE43A0" w:rsidRPr="00F832ED">
        <w:rPr>
          <w:rFonts w:ascii="Times New Roman" w:hAnsi="Times New Roman"/>
          <w:sz w:val="24"/>
          <w:szCs w:val="24"/>
        </w:rPr>
        <w:t xml:space="preserve"> </w:t>
      </w:r>
      <w:r w:rsidR="00193883" w:rsidRPr="00F832ED">
        <w:rPr>
          <w:rFonts w:ascii="Times New Roman" w:hAnsi="Times New Roman"/>
          <w:sz w:val="24"/>
          <w:szCs w:val="24"/>
        </w:rPr>
        <w:t>wystąpienia określonego stanu rzeczy, należy przyjąć, że sprawca działa ze świadomą nieumyślnością. Błąd sprawcy w tym wypadku może polegać na przekonaniu, że zachodzi niskie prawdopodobieństwo wystąpienia określonego stanu rzeczy albo też na tym, że zachowanie, które</w:t>
      </w:r>
      <w:r w:rsidR="00931683" w:rsidRPr="00F832ED">
        <w:rPr>
          <w:rFonts w:ascii="Times New Roman" w:hAnsi="Times New Roman"/>
          <w:sz w:val="24"/>
          <w:szCs w:val="24"/>
        </w:rPr>
        <w:t>go</w:t>
      </w:r>
      <w:r w:rsidR="00193883" w:rsidRPr="00F832ED">
        <w:rPr>
          <w:rFonts w:ascii="Times New Roman" w:hAnsi="Times New Roman"/>
          <w:sz w:val="24"/>
          <w:szCs w:val="24"/>
        </w:rPr>
        <w:t xml:space="preserve"> sprawca się podjął, a którego zamierzonym rezultatem ma być obniżenie prawdopodobieństwa wystąpienia określonego stanu rzeczy, okaże się skuteczne. W obu przypadkach sprawca zakłada, że ostatecznie prawdopodobieństwo wystąpienia określonego stanu rzeczy jest niższe niż jest w rzeczywistości i na tym polega jego błąd.</w:t>
      </w:r>
      <w:r w:rsidR="00DD438D" w:rsidRPr="00F832ED">
        <w:rPr>
          <w:rFonts w:ascii="Times New Roman" w:hAnsi="Times New Roman"/>
          <w:sz w:val="24"/>
          <w:szCs w:val="24"/>
        </w:rPr>
        <w:t xml:space="preserve"> Z kolej błąd prowadzący do nieświadomej nieumyślności polega na tym, że sprawca nie uświadamia sobie</w:t>
      </w:r>
      <w:r w:rsidR="00EA1C63" w:rsidRPr="00F832ED">
        <w:rPr>
          <w:rFonts w:ascii="Times New Roman" w:hAnsi="Times New Roman"/>
          <w:sz w:val="24"/>
          <w:szCs w:val="24"/>
        </w:rPr>
        <w:t xml:space="preserve"> </w:t>
      </w:r>
      <w:r w:rsidR="00DD438D" w:rsidRPr="00F832ED">
        <w:rPr>
          <w:rFonts w:ascii="Times New Roman" w:hAnsi="Times New Roman"/>
          <w:sz w:val="24"/>
          <w:szCs w:val="24"/>
        </w:rPr>
        <w:t xml:space="preserve">elementów </w:t>
      </w:r>
      <w:r w:rsidR="00EA1C63" w:rsidRPr="00F832ED">
        <w:rPr>
          <w:rFonts w:ascii="Times New Roman" w:hAnsi="Times New Roman"/>
          <w:sz w:val="24"/>
          <w:szCs w:val="24"/>
        </w:rPr>
        <w:t xml:space="preserve">otaczającej go </w:t>
      </w:r>
      <w:r w:rsidR="00DD438D" w:rsidRPr="00F832ED">
        <w:rPr>
          <w:rFonts w:ascii="Times New Roman" w:hAnsi="Times New Roman"/>
          <w:sz w:val="24"/>
          <w:szCs w:val="24"/>
        </w:rPr>
        <w:t>rzeczywistości i tym samym mylnie antycypuje o przyszłym stanie rzeczy. Nakreśleniem błędu prowadzącego do świadomej nieumyślności jest sytuacja kierowcy, który pomimo zakazu, podejmuje się manewru wyprzedzania przekraczając linię podwójną ciągłą na zakręcie w lewo, po czym powoduje wypadek. Najbardziej zaś klasycznym obrazem błędu prowadzącego do nieświadomej nieumyślności jest sytuacja myśliwego, który strzela do nieprawidłowo rozpoznanego celu antycypując śmierć dzika a powodując śmierć człowieka.</w:t>
      </w:r>
    </w:p>
    <w:p w14:paraId="5C0E1796" w14:textId="77777777" w:rsidR="0057311C" w:rsidRPr="00F832ED" w:rsidRDefault="00341F20"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E94671" w:rsidRPr="00F832ED">
        <w:rPr>
          <w:rFonts w:ascii="Times New Roman" w:hAnsi="Times New Roman"/>
          <w:sz w:val="24"/>
          <w:szCs w:val="24"/>
        </w:rPr>
        <w:t>Mając powyższe ustalenia terminologiczne na uwadze przyjrzeć się należy ewolucji poglądów na temat roli samej bezprawności w strukturze znamion przedmiotowych oraz roli świadomości bezprawności w strukturze znamion podmiotowych typu czynu zabronionego.</w:t>
      </w:r>
    </w:p>
    <w:p w14:paraId="23ABCF2E" w14:textId="4DFAF57D" w:rsidR="00931683" w:rsidRPr="00F832ED" w:rsidRDefault="005872C5"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CD6E32" w:rsidRPr="00F832ED">
        <w:rPr>
          <w:rFonts w:ascii="Times New Roman" w:hAnsi="Times New Roman"/>
          <w:sz w:val="24"/>
          <w:szCs w:val="24"/>
        </w:rPr>
        <w:t>W pierwszej kolejności wskazać należy, że z</w:t>
      </w:r>
      <w:r w:rsidRPr="00F832ED">
        <w:rPr>
          <w:rFonts w:ascii="Times New Roman" w:hAnsi="Times New Roman"/>
          <w:sz w:val="24"/>
          <w:szCs w:val="24"/>
        </w:rPr>
        <w:t xml:space="preserve">namiona strony podmiotowej </w:t>
      </w:r>
      <w:r w:rsidR="002131D5" w:rsidRPr="00F832ED">
        <w:rPr>
          <w:rFonts w:ascii="Times New Roman" w:hAnsi="Times New Roman"/>
          <w:sz w:val="24"/>
          <w:szCs w:val="24"/>
        </w:rPr>
        <w:t xml:space="preserve">już </w:t>
      </w:r>
      <w:r w:rsidR="00572CBC" w:rsidRPr="00F832ED">
        <w:rPr>
          <w:rFonts w:ascii="Times New Roman" w:hAnsi="Times New Roman"/>
          <w:sz w:val="24"/>
          <w:szCs w:val="24"/>
        </w:rPr>
        <w:t xml:space="preserve">na gruncie psychologicznej teorii winy były, m. in. przez </w:t>
      </w:r>
      <w:r w:rsidR="007D7862" w:rsidRPr="00F832ED">
        <w:rPr>
          <w:rFonts w:ascii="Times New Roman" w:hAnsi="Times New Roman"/>
          <w:sz w:val="24"/>
          <w:szCs w:val="24"/>
        </w:rPr>
        <w:t>S. Śliwiński</w:t>
      </w:r>
      <w:r w:rsidR="00572CBC" w:rsidRPr="00F832ED">
        <w:rPr>
          <w:rFonts w:ascii="Times New Roman" w:hAnsi="Times New Roman"/>
          <w:sz w:val="24"/>
          <w:szCs w:val="24"/>
        </w:rPr>
        <w:t>ego,</w:t>
      </w:r>
      <w:r w:rsidR="007D7862" w:rsidRPr="00F832ED">
        <w:rPr>
          <w:rFonts w:ascii="Times New Roman" w:hAnsi="Times New Roman"/>
          <w:sz w:val="24"/>
          <w:szCs w:val="24"/>
        </w:rPr>
        <w:t xml:space="preserve"> </w:t>
      </w:r>
      <w:r w:rsidRPr="00F832ED">
        <w:rPr>
          <w:rFonts w:ascii="Times New Roman" w:hAnsi="Times New Roman"/>
          <w:sz w:val="24"/>
          <w:szCs w:val="24"/>
        </w:rPr>
        <w:t>umieszcza</w:t>
      </w:r>
      <w:r w:rsidR="00572CBC" w:rsidRPr="00F832ED">
        <w:rPr>
          <w:rFonts w:ascii="Times New Roman" w:hAnsi="Times New Roman"/>
          <w:sz w:val="24"/>
          <w:szCs w:val="24"/>
        </w:rPr>
        <w:t>ne</w:t>
      </w:r>
      <w:r w:rsidRPr="00F832ED">
        <w:rPr>
          <w:rFonts w:ascii="Times New Roman" w:hAnsi="Times New Roman"/>
          <w:sz w:val="24"/>
          <w:szCs w:val="24"/>
        </w:rPr>
        <w:t xml:space="preserve"> w ramach tzw. istoty czynu</w:t>
      </w:r>
      <w:r w:rsidRPr="00F832ED">
        <w:rPr>
          <w:rStyle w:val="Odwoanieprzypisudolnego"/>
          <w:rFonts w:ascii="Times New Roman" w:hAnsi="Times New Roman"/>
          <w:sz w:val="24"/>
          <w:szCs w:val="24"/>
        </w:rPr>
        <w:footnoteReference w:id="19"/>
      </w:r>
      <w:r w:rsidRPr="00F832ED">
        <w:rPr>
          <w:rFonts w:ascii="Times New Roman" w:hAnsi="Times New Roman"/>
          <w:sz w:val="24"/>
          <w:szCs w:val="24"/>
        </w:rPr>
        <w:t>. W tym względzie n</w:t>
      </w:r>
      <w:r w:rsidR="005642F8" w:rsidRPr="00F832ED">
        <w:rPr>
          <w:rFonts w:ascii="Times New Roman" w:hAnsi="Times New Roman"/>
          <w:sz w:val="24"/>
          <w:szCs w:val="24"/>
        </w:rPr>
        <w:t>a usprawiedliwienie winno zasłużyć uproszczenie, że w nauce E</w:t>
      </w:r>
      <w:r w:rsidR="00B03AE4" w:rsidRPr="00F832ED">
        <w:rPr>
          <w:rFonts w:ascii="Times New Roman" w:hAnsi="Times New Roman"/>
          <w:sz w:val="24"/>
          <w:szCs w:val="24"/>
        </w:rPr>
        <w:t>.</w:t>
      </w:r>
      <w:r w:rsidR="005642F8" w:rsidRPr="00F832ED">
        <w:rPr>
          <w:rFonts w:ascii="Times New Roman" w:hAnsi="Times New Roman"/>
          <w:sz w:val="24"/>
          <w:szCs w:val="24"/>
        </w:rPr>
        <w:t xml:space="preserve"> von Bellinga o istocie czynu</w:t>
      </w:r>
      <w:r w:rsidR="005642F8" w:rsidRPr="00F832ED">
        <w:rPr>
          <w:rStyle w:val="Odwoanieprzypisudolnego"/>
          <w:rFonts w:ascii="Times New Roman" w:hAnsi="Times New Roman"/>
          <w:sz w:val="24"/>
          <w:szCs w:val="24"/>
        </w:rPr>
        <w:footnoteReference w:id="20"/>
      </w:r>
      <w:r w:rsidR="005642F8" w:rsidRPr="00F832ED">
        <w:rPr>
          <w:rFonts w:ascii="Times New Roman" w:hAnsi="Times New Roman"/>
          <w:sz w:val="24"/>
          <w:szCs w:val="24"/>
        </w:rPr>
        <w:t xml:space="preserve"> można doszukiwać się podstaw dla poglądów skutku</w:t>
      </w:r>
      <w:r w:rsidR="007F6544" w:rsidRPr="00F832ED">
        <w:rPr>
          <w:rFonts w:ascii="Times New Roman" w:hAnsi="Times New Roman"/>
          <w:sz w:val="24"/>
          <w:szCs w:val="24"/>
        </w:rPr>
        <w:t>jących wyróżnieniem przedmiotowych</w:t>
      </w:r>
      <w:r w:rsidR="005642F8" w:rsidRPr="00F832ED">
        <w:rPr>
          <w:rFonts w:ascii="Times New Roman" w:hAnsi="Times New Roman"/>
          <w:sz w:val="24"/>
          <w:szCs w:val="24"/>
        </w:rPr>
        <w:t xml:space="preserve"> </w:t>
      </w:r>
      <w:r w:rsidR="007F6544" w:rsidRPr="00F832ED">
        <w:rPr>
          <w:rFonts w:ascii="Times New Roman" w:hAnsi="Times New Roman"/>
          <w:sz w:val="24"/>
          <w:szCs w:val="24"/>
        </w:rPr>
        <w:t xml:space="preserve">znamion typu czynu zabronionego decydujących o jego bezprawności ujmowanej monistycznie </w:t>
      </w:r>
      <w:r w:rsidR="00943405" w:rsidRPr="00F832ED">
        <w:rPr>
          <w:rFonts w:ascii="Times New Roman" w:hAnsi="Times New Roman"/>
          <w:sz w:val="24"/>
          <w:szCs w:val="24"/>
        </w:rPr>
        <w:t>i tych, które przesądzają o stopniu karalności</w:t>
      </w:r>
      <w:r w:rsidR="00050F6C" w:rsidRPr="00F832ED">
        <w:rPr>
          <w:rStyle w:val="Odwoanieprzypisudolnego"/>
          <w:rFonts w:ascii="Times New Roman" w:hAnsi="Times New Roman"/>
          <w:sz w:val="24"/>
          <w:szCs w:val="24"/>
        </w:rPr>
        <w:footnoteReference w:id="21"/>
      </w:r>
      <w:r w:rsidR="005642F8" w:rsidRPr="00F832ED">
        <w:rPr>
          <w:rFonts w:ascii="Times New Roman" w:hAnsi="Times New Roman"/>
          <w:sz w:val="24"/>
          <w:szCs w:val="24"/>
        </w:rPr>
        <w:t xml:space="preserve"> albo</w:t>
      </w:r>
      <w:r w:rsidR="00984445" w:rsidRPr="00F832ED">
        <w:rPr>
          <w:rFonts w:ascii="Times New Roman" w:hAnsi="Times New Roman"/>
          <w:sz w:val="24"/>
          <w:szCs w:val="24"/>
        </w:rPr>
        <w:t xml:space="preserve"> o</w:t>
      </w:r>
      <w:r w:rsidR="005642F8" w:rsidRPr="00F832ED">
        <w:rPr>
          <w:rFonts w:ascii="Times New Roman" w:hAnsi="Times New Roman"/>
          <w:sz w:val="24"/>
          <w:szCs w:val="24"/>
        </w:rPr>
        <w:t xml:space="preserve"> realizacji przedmiotowych znamion bezprawności karnej</w:t>
      </w:r>
      <w:r w:rsidR="00050F6C" w:rsidRPr="00F832ED">
        <w:rPr>
          <w:rStyle w:val="Odwoanieprzypisudolnego"/>
          <w:rFonts w:ascii="Times New Roman" w:hAnsi="Times New Roman"/>
          <w:sz w:val="24"/>
          <w:szCs w:val="24"/>
        </w:rPr>
        <w:footnoteReference w:id="22"/>
      </w:r>
      <w:r w:rsidR="00EA1C63" w:rsidRPr="00F832ED">
        <w:rPr>
          <w:rFonts w:ascii="Times New Roman" w:hAnsi="Times New Roman"/>
          <w:sz w:val="24"/>
          <w:szCs w:val="24"/>
        </w:rPr>
        <w:t>. S. Glaser odwołując się do E. von Bellinga</w:t>
      </w:r>
      <w:r w:rsidR="00857FEE" w:rsidRPr="00F832ED">
        <w:rPr>
          <w:rFonts w:ascii="Times New Roman" w:hAnsi="Times New Roman"/>
          <w:sz w:val="24"/>
          <w:szCs w:val="24"/>
        </w:rPr>
        <w:t xml:space="preserve"> wprost m</w:t>
      </w:r>
      <w:r w:rsidR="00EA1C63" w:rsidRPr="00F832ED">
        <w:rPr>
          <w:rFonts w:ascii="Times New Roman" w:hAnsi="Times New Roman"/>
          <w:sz w:val="24"/>
          <w:szCs w:val="24"/>
        </w:rPr>
        <w:t>ówi</w:t>
      </w:r>
      <w:r w:rsidR="00857FEE" w:rsidRPr="00F832ED">
        <w:rPr>
          <w:rFonts w:ascii="Times New Roman" w:hAnsi="Times New Roman"/>
          <w:sz w:val="24"/>
          <w:szCs w:val="24"/>
        </w:rPr>
        <w:t xml:space="preserve"> o stopniach bezprawia zależnych od </w:t>
      </w:r>
      <w:r w:rsidR="00493C10" w:rsidRPr="00F832ED">
        <w:rPr>
          <w:rFonts w:ascii="Times New Roman" w:hAnsi="Times New Roman"/>
          <w:sz w:val="24"/>
          <w:szCs w:val="24"/>
        </w:rPr>
        <w:t>realizacji przez zachowanie sprawcze poszczególnych elementów składających się na opis typu czynu zabronionego</w:t>
      </w:r>
      <w:r w:rsidR="00493C10" w:rsidRPr="00F832ED">
        <w:rPr>
          <w:rStyle w:val="Odwoanieprzypisudolnego"/>
          <w:rFonts w:ascii="Times New Roman" w:hAnsi="Times New Roman"/>
          <w:sz w:val="24"/>
          <w:szCs w:val="24"/>
        </w:rPr>
        <w:footnoteReference w:id="23"/>
      </w:r>
      <w:r w:rsidR="00493C10" w:rsidRPr="00F832ED">
        <w:rPr>
          <w:rFonts w:ascii="Times New Roman" w:hAnsi="Times New Roman"/>
          <w:sz w:val="24"/>
          <w:szCs w:val="24"/>
        </w:rPr>
        <w:t>. Niemniej jednak istota czynu zabronionego niekiedy nie pokrywa się z opisem typu czynu zabronionego, gdyż w opisie tym mogą znajdować się elementy, które znajdują się poza istotą czynu. S. Glaser wskazuje, że do takich elementów zaliczyć należy te stanowiące przedmiotowe warunki karalności oraz przedmiotowe elementy winy</w:t>
      </w:r>
      <w:r w:rsidR="00493C10" w:rsidRPr="00F832ED">
        <w:rPr>
          <w:rStyle w:val="Odwoanieprzypisudolnego"/>
          <w:rFonts w:ascii="Times New Roman" w:hAnsi="Times New Roman"/>
          <w:sz w:val="24"/>
          <w:szCs w:val="24"/>
        </w:rPr>
        <w:footnoteReference w:id="24"/>
      </w:r>
      <w:r w:rsidR="00493C10" w:rsidRPr="00F832ED">
        <w:rPr>
          <w:rFonts w:ascii="Times New Roman" w:hAnsi="Times New Roman"/>
          <w:sz w:val="24"/>
          <w:szCs w:val="24"/>
        </w:rPr>
        <w:t xml:space="preserve">. Zdaniem S. Glasera warunki karalności nie muszą być objęte winą sprawcy i tym się różnią od elementów składających się na istotę czynu. </w:t>
      </w:r>
      <w:r w:rsidR="00984445" w:rsidRPr="00F832ED">
        <w:rPr>
          <w:rFonts w:ascii="Times New Roman" w:hAnsi="Times New Roman"/>
          <w:sz w:val="24"/>
          <w:szCs w:val="24"/>
        </w:rPr>
        <w:t xml:space="preserve">W ocenie autora zachowanie </w:t>
      </w:r>
      <w:r w:rsidR="00A03DC7" w:rsidRPr="00F832ED">
        <w:rPr>
          <w:rFonts w:ascii="Times New Roman" w:hAnsi="Times New Roman"/>
          <w:sz w:val="24"/>
          <w:szCs w:val="24"/>
        </w:rPr>
        <w:lastRenderedPageBreak/>
        <w:t xml:space="preserve">odpowiadające w swej charakterystyce </w:t>
      </w:r>
      <w:r w:rsidR="00984445" w:rsidRPr="00F832ED">
        <w:rPr>
          <w:rFonts w:ascii="Times New Roman" w:hAnsi="Times New Roman"/>
          <w:sz w:val="24"/>
          <w:szCs w:val="24"/>
        </w:rPr>
        <w:t>isto</w:t>
      </w:r>
      <w:r w:rsidR="00A03DC7" w:rsidRPr="00F832ED">
        <w:rPr>
          <w:rFonts w:ascii="Times New Roman" w:hAnsi="Times New Roman"/>
          <w:sz w:val="24"/>
          <w:szCs w:val="24"/>
        </w:rPr>
        <w:t>cie</w:t>
      </w:r>
      <w:r w:rsidR="00D93A6C" w:rsidRPr="00F832ED">
        <w:rPr>
          <w:rFonts w:ascii="Times New Roman" w:hAnsi="Times New Roman"/>
          <w:sz w:val="24"/>
          <w:szCs w:val="24"/>
        </w:rPr>
        <w:t xml:space="preserve"> czynu </w:t>
      </w:r>
      <w:r w:rsidR="00984445" w:rsidRPr="00F832ED">
        <w:rPr>
          <w:rFonts w:ascii="Times New Roman" w:hAnsi="Times New Roman"/>
          <w:sz w:val="24"/>
          <w:szCs w:val="24"/>
        </w:rPr>
        <w:t>nie musi być zachowaniem bezprawnym</w:t>
      </w:r>
      <w:r w:rsidR="00984445" w:rsidRPr="00F832ED">
        <w:rPr>
          <w:rStyle w:val="Odwoanieprzypisudolnego"/>
          <w:rFonts w:ascii="Times New Roman" w:hAnsi="Times New Roman"/>
          <w:sz w:val="24"/>
          <w:szCs w:val="24"/>
        </w:rPr>
        <w:footnoteReference w:id="25"/>
      </w:r>
      <w:r w:rsidR="00A03DC7" w:rsidRPr="00F832ED">
        <w:rPr>
          <w:rFonts w:ascii="Times New Roman" w:hAnsi="Times New Roman"/>
          <w:sz w:val="24"/>
          <w:szCs w:val="24"/>
        </w:rPr>
        <w:t>, choć może rodzić domniemanie bezprawności</w:t>
      </w:r>
      <w:r w:rsidR="00D93A6C" w:rsidRPr="00F832ED">
        <w:rPr>
          <w:rFonts w:ascii="Times New Roman" w:hAnsi="Times New Roman"/>
          <w:sz w:val="24"/>
          <w:szCs w:val="24"/>
        </w:rPr>
        <w:t xml:space="preserve">. </w:t>
      </w:r>
      <w:r w:rsidR="00A03DC7" w:rsidRPr="00F832ED">
        <w:rPr>
          <w:rFonts w:ascii="Times New Roman" w:hAnsi="Times New Roman"/>
          <w:sz w:val="24"/>
          <w:szCs w:val="24"/>
        </w:rPr>
        <w:t>S. Glaser wskazuje, że nieraz w ramach istoty czynu ustawodawca posługuje się wprost określeniami „bezprawne”, „wbrew prawu”, „bez upoważnienia”, co w żaden sposób nie przesądza o tym, że bezprawność stanowi element istoty czynu a oznacza, że „ustawodawcy nie udało się zebrać w istocie czynu wszystkich warunków, od których zależy bezprawny charakter czynu”</w:t>
      </w:r>
      <w:r w:rsidR="00A03DC7" w:rsidRPr="00F832ED">
        <w:rPr>
          <w:rStyle w:val="Odwoanieprzypisudolnego"/>
          <w:rFonts w:ascii="Times New Roman" w:hAnsi="Times New Roman"/>
          <w:sz w:val="24"/>
          <w:szCs w:val="24"/>
        </w:rPr>
        <w:footnoteReference w:id="26"/>
      </w:r>
      <w:r w:rsidR="00A03DC7" w:rsidRPr="00F832ED">
        <w:rPr>
          <w:rFonts w:ascii="Times New Roman" w:hAnsi="Times New Roman"/>
          <w:sz w:val="24"/>
          <w:szCs w:val="24"/>
        </w:rPr>
        <w:t>.</w:t>
      </w:r>
      <w:r w:rsidR="007669B9" w:rsidRPr="00F832ED">
        <w:rPr>
          <w:rFonts w:ascii="Times New Roman" w:hAnsi="Times New Roman"/>
          <w:sz w:val="24"/>
          <w:szCs w:val="24"/>
        </w:rPr>
        <w:t xml:space="preserve"> </w:t>
      </w:r>
      <w:r w:rsidR="00D93A6C" w:rsidRPr="00F832ED">
        <w:rPr>
          <w:rFonts w:ascii="Times New Roman" w:hAnsi="Times New Roman"/>
          <w:sz w:val="24"/>
          <w:szCs w:val="24"/>
        </w:rPr>
        <w:t>Autor wskazuje, że ustawodawca może wprowadzić do opisu typu czynu zabronionego okoliczności, które pozwalają na ustalenie rodzaju czynu zabronionego i stanowią o jego charakterystyce, ale które w żaden sposób nie zmieniają znaczenia prawnego czynu, czyn nadal pozostaje bezprawny</w:t>
      </w:r>
      <w:r w:rsidR="00D93A6C" w:rsidRPr="00F832ED">
        <w:rPr>
          <w:rStyle w:val="Odwoanieprzypisudolnego"/>
          <w:rFonts w:ascii="Times New Roman" w:hAnsi="Times New Roman"/>
          <w:sz w:val="24"/>
          <w:szCs w:val="24"/>
        </w:rPr>
        <w:footnoteReference w:id="27"/>
      </w:r>
      <w:r w:rsidR="00D93A6C" w:rsidRPr="00F832ED">
        <w:rPr>
          <w:rFonts w:ascii="Times New Roman" w:hAnsi="Times New Roman"/>
          <w:sz w:val="24"/>
          <w:szCs w:val="24"/>
        </w:rPr>
        <w:t>. S. Glaser argumentuje, że „nie miałoby najmniejszego sensu, aby karalność sprawcy była uzależniona od tego, czy znał lub mógł znać takie okoliczności swego czynu, które przy ocenie wartości bezprawnej nie odgrywają żadnej roli”</w:t>
      </w:r>
      <w:r w:rsidR="00D93A6C" w:rsidRPr="00F832ED">
        <w:rPr>
          <w:rStyle w:val="Odwoanieprzypisudolnego"/>
          <w:rFonts w:ascii="Times New Roman" w:hAnsi="Times New Roman"/>
          <w:sz w:val="24"/>
          <w:szCs w:val="24"/>
        </w:rPr>
        <w:footnoteReference w:id="28"/>
      </w:r>
      <w:r w:rsidR="00D93A6C" w:rsidRPr="00F832ED">
        <w:rPr>
          <w:rFonts w:ascii="Times New Roman" w:hAnsi="Times New Roman"/>
          <w:sz w:val="24"/>
          <w:szCs w:val="24"/>
        </w:rPr>
        <w:t xml:space="preserve">. Zdaniem autora wprowadzenie przez ustawodawcę do opisu typu czynu zabronionego okoliczności stanowiących przedmiotowe warunki karalności może </w:t>
      </w:r>
      <w:r w:rsidR="001506E0" w:rsidRPr="00F832ED">
        <w:rPr>
          <w:rFonts w:ascii="Times New Roman" w:hAnsi="Times New Roman"/>
          <w:sz w:val="24"/>
          <w:szCs w:val="24"/>
        </w:rPr>
        <w:t>być podyktowane chęcią ograniczenia karalności (</w:t>
      </w:r>
      <w:r w:rsidR="00D93A6C" w:rsidRPr="00F832ED">
        <w:rPr>
          <w:rFonts w:ascii="Times New Roman" w:hAnsi="Times New Roman"/>
          <w:sz w:val="24"/>
          <w:szCs w:val="24"/>
        </w:rPr>
        <w:t>nie chce karać</w:t>
      </w:r>
      <w:r w:rsidR="001506E0" w:rsidRPr="00F832ED">
        <w:rPr>
          <w:rFonts w:ascii="Times New Roman" w:hAnsi="Times New Roman"/>
          <w:sz w:val="24"/>
          <w:szCs w:val="24"/>
        </w:rPr>
        <w:t xml:space="preserve"> </w:t>
      </w:r>
      <w:r w:rsidR="00D93A6C" w:rsidRPr="00F832ED">
        <w:rPr>
          <w:rFonts w:ascii="Times New Roman" w:hAnsi="Times New Roman"/>
          <w:sz w:val="24"/>
          <w:szCs w:val="24"/>
        </w:rPr>
        <w:t>wszystkich wypadków, przedstawiających</w:t>
      </w:r>
      <w:r w:rsidR="001506E0" w:rsidRPr="00F832ED">
        <w:rPr>
          <w:rFonts w:ascii="Times New Roman" w:hAnsi="Times New Roman"/>
          <w:sz w:val="24"/>
          <w:szCs w:val="24"/>
        </w:rPr>
        <w:t xml:space="preserve"> </w:t>
      </w:r>
      <w:r w:rsidR="00D93A6C" w:rsidRPr="00F832ED">
        <w:rPr>
          <w:rFonts w:ascii="Times New Roman" w:hAnsi="Times New Roman"/>
          <w:sz w:val="24"/>
          <w:szCs w:val="24"/>
        </w:rPr>
        <w:t>jednakową wartość bezprawną</w:t>
      </w:r>
      <w:r w:rsidR="001506E0" w:rsidRPr="00F832ED">
        <w:rPr>
          <w:rFonts w:ascii="Times New Roman" w:hAnsi="Times New Roman"/>
          <w:sz w:val="24"/>
          <w:szCs w:val="24"/>
        </w:rPr>
        <w:t>). Autor za przykład wskazuje przestępstwo udziału w bójce z art. 240 k.k. z 1932 roku, którego karalność została ograniczona do wystąpienia określonych w ustawie skutków (śmierć człowieka lub ciążki uszczerbek na zdrowiu) wadliwe prowadzenie ksiąg przez dłużnika, które powoduje takie samo zagrożenie dla interesów wierzycieli, niezależnie czy dłużnik jest wypłacalny czy też nie jest, a którego karalność ograniczona została przez ustawodawcę do przypadków wyrządzenia szkody</w:t>
      </w:r>
      <w:r w:rsidR="001506E0" w:rsidRPr="00F832ED">
        <w:rPr>
          <w:rStyle w:val="Odwoanieprzypisudolnego"/>
          <w:rFonts w:ascii="Times New Roman" w:hAnsi="Times New Roman"/>
          <w:sz w:val="24"/>
          <w:szCs w:val="24"/>
        </w:rPr>
        <w:footnoteReference w:id="29"/>
      </w:r>
      <w:r w:rsidR="001506E0" w:rsidRPr="00F832ED">
        <w:rPr>
          <w:rFonts w:ascii="Times New Roman" w:hAnsi="Times New Roman"/>
          <w:sz w:val="24"/>
          <w:szCs w:val="24"/>
        </w:rPr>
        <w:t>. Z powodzeniem przyjąć zatem można, że przez przedmiotowe</w:t>
      </w:r>
      <w:r w:rsidR="00EE4BF2" w:rsidRPr="00F832ED">
        <w:rPr>
          <w:rFonts w:ascii="Times New Roman" w:hAnsi="Times New Roman"/>
          <w:sz w:val="24"/>
          <w:szCs w:val="24"/>
        </w:rPr>
        <w:t xml:space="preserve"> warunki karalności</w:t>
      </w:r>
      <w:r w:rsidR="001506E0" w:rsidRPr="00F832ED">
        <w:rPr>
          <w:rFonts w:ascii="Times New Roman" w:hAnsi="Times New Roman"/>
          <w:sz w:val="24"/>
          <w:szCs w:val="24"/>
        </w:rPr>
        <w:t xml:space="preserve"> S. Glaser</w:t>
      </w:r>
      <w:r w:rsidR="00EE4BF2" w:rsidRPr="00F832ED">
        <w:rPr>
          <w:rFonts w:ascii="Times New Roman" w:hAnsi="Times New Roman"/>
          <w:sz w:val="24"/>
          <w:szCs w:val="24"/>
        </w:rPr>
        <w:t xml:space="preserve"> rozumie następstwa </w:t>
      </w:r>
      <w:r w:rsidR="007F6544" w:rsidRPr="00F832ED">
        <w:rPr>
          <w:rFonts w:ascii="Times New Roman" w:hAnsi="Times New Roman"/>
          <w:sz w:val="24"/>
          <w:szCs w:val="24"/>
        </w:rPr>
        <w:t xml:space="preserve">zachowania się sprawcy, w tym te </w:t>
      </w:r>
      <w:r w:rsidR="00EE4BF2" w:rsidRPr="00F832ED">
        <w:rPr>
          <w:rFonts w:ascii="Times New Roman" w:hAnsi="Times New Roman"/>
          <w:sz w:val="24"/>
          <w:szCs w:val="24"/>
        </w:rPr>
        <w:t xml:space="preserve">objęte </w:t>
      </w:r>
      <w:r w:rsidR="007D7862" w:rsidRPr="00F832ED">
        <w:rPr>
          <w:rFonts w:ascii="Times New Roman" w:hAnsi="Times New Roman"/>
          <w:sz w:val="24"/>
          <w:szCs w:val="24"/>
        </w:rPr>
        <w:t xml:space="preserve">obecnego </w:t>
      </w:r>
      <w:r w:rsidR="00EE4BF2" w:rsidRPr="00F832ED">
        <w:rPr>
          <w:rFonts w:ascii="Times New Roman" w:hAnsi="Times New Roman"/>
          <w:sz w:val="24"/>
          <w:szCs w:val="24"/>
        </w:rPr>
        <w:t>art. 9 § 3 k.k</w:t>
      </w:r>
      <w:r w:rsidR="008144F4" w:rsidRPr="00F832ED">
        <w:rPr>
          <w:rFonts w:ascii="Times New Roman" w:hAnsi="Times New Roman"/>
          <w:sz w:val="24"/>
          <w:szCs w:val="24"/>
        </w:rPr>
        <w:t>.</w:t>
      </w:r>
      <w:r w:rsidR="00EE4BF2" w:rsidRPr="00F832ED">
        <w:rPr>
          <w:rFonts w:ascii="Times New Roman" w:hAnsi="Times New Roman"/>
          <w:sz w:val="24"/>
          <w:szCs w:val="24"/>
        </w:rPr>
        <w:t xml:space="preserve"> </w:t>
      </w:r>
    </w:p>
    <w:p w14:paraId="1137CA97" w14:textId="77777777" w:rsidR="00CE1E3B" w:rsidRPr="00F832ED" w:rsidRDefault="007F6544" w:rsidP="00545B39">
      <w:pPr>
        <w:spacing w:after="0" w:line="240" w:lineRule="auto"/>
        <w:ind w:firstLine="708"/>
        <w:jc w:val="both"/>
        <w:rPr>
          <w:rFonts w:ascii="Times New Roman" w:hAnsi="Times New Roman"/>
          <w:sz w:val="24"/>
          <w:szCs w:val="24"/>
        </w:rPr>
      </w:pPr>
      <w:r w:rsidRPr="00F832ED">
        <w:rPr>
          <w:rFonts w:ascii="Times New Roman" w:hAnsi="Times New Roman"/>
          <w:sz w:val="24"/>
          <w:szCs w:val="24"/>
        </w:rPr>
        <w:t xml:space="preserve">Co istotne autor podkreśla, że istota czynu jest konstruowana przez ustawodawcę </w:t>
      </w:r>
      <w:r w:rsidR="00943405" w:rsidRPr="00F832ED">
        <w:rPr>
          <w:rFonts w:ascii="Times New Roman" w:hAnsi="Times New Roman"/>
          <w:sz w:val="24"/>
          <w:szCs w:val="24"/>
        </w:rPr>
        <w:t xml:space="preserve">w pierwszym rzędzie </w:t>
      </w:r>
      <w:r w:rsidRPr="00F832ED">
        <w:rPr>
          <w:rFonts w:ascii="Times New Roman" w:hAnsi="Times New Roman"/>
          <w:sz w:val="24"/>
          <w:szCs w:val="24"/>
        </w:rPr>
        <w:t>za pomocą pojęć opisujących i deskryptywnych, w tym najczęściej poprzez wymienienie osób, przedmiotów, czynności, okoliczności, a także za pomocą „nazw, które im dało życie, które zostały wzięte z ich zewnętrznej postaci i które dają bezpośrednio mniej lub więcej dokładne wyobrażenie o ich treści”</w:t>
      </w:r>
      <w:r w:rsidRPr="00F832ED">
        <w:rPr>
          <w:rStyle w:val="Odwoanieprzypisudolnego"/>
          <w:rFonts w:ascii="Times New Roman" w:hAnsi="Times New Roman"/>
          <w:sz w:val="24"/>
          <w:szCs w:val="24"/>
        </w:rPr>
        <w:footnoteReference w:id="30"/>
      </w:r>
      <w:r w:rsidRPr="00F832ED">
        <w:rPr>
          <w:rFonts w:ascii="Times New Roman" w:hAnsi="Times New Roman"/>
          <w:sz w:val="24"/>
          <w:szCs w:val="24"/>
        </w:rPr>
        <w:t>.</w:t>
      </w:r>
      <w:r w:rsidR="00EE4BF2" w:rsidRPr="00F832ED">
        <w:rPr>
          <w:rFonts w:ascii="Times New Roman" w:hAnsi="Times New Roman"/>
          <w:sz w:val="24"/>
          <w:szCs w:val="24"/>
        </w:rPr>
        <w:t xml:space="preserve"> </w:t>
      </w:r>
      <w:r w:rsidR="00943405" w:rsidRPr="00F832ED">
        <w:rPr>
          <w:rFonts w:ascii="Times New Roman" w:hAnsi="Times New Roman"/>
          <w:sz w:val="24"/>
          <w:szCs w:val="24"/>
        </w:rPr>
        <w:t>Wówczas ustaleni realizacji elementów składających się na istotę czynu sprowadza się do odwołania się do funkcji czysto poznawczej, kognicyjnej a tym samym do weryfikacji, czy w ramach określonego przypadku, będącego przedmiotem rozstrzygnięcia sądowego, zachodzą charakterystyczne właściwości owych pojęć</w:t>
      </w:r>
      <w:r w:rsidR="00943405" w:rsidRPr="00F832ED">
        <w:rPr>
          <w:rStyle w:val="Odwoanieprzypisudolnego"/>
          <w:rFonts w:ascii="Times New Roman" w:hAnsi="Times New Roman"/>
          <w:sz w:val="24"/>
          <w:szCs w:val="24"/>
        </w:rPr>
        <w:footnoteReference w:id="31"/>
      </w:r>
      <w:r w:rsidR="00943405" w:rsidRPr="00F832ED">
        <w:rPr>
          <w:rFonts w:ascii="Times New Roman" w:hAnsi="Times New Roman"/>
          <w:sz w:val="24"/>
          <w:szCs w:val="24"/>
        </w:rPr>
        <w:t xml:space="preserve">. Częstokroć ustawodawca używa jednak na oznaczenie elementów istoty czynu, </w:t>
      </w:r>
      <w:r w:rsidR="00931683" w:rsidRPr="00F832ED">
        <w:rPr>
          <w:rFonts w:ascii="Times New Roman" w:hAnsi="Times New Roman"/>
          <w:sz w:val="24"/>
          <w:szCs w:val="24"/>
        </w:rPr>
        <w:t xml:space="preserve">przyjmował </w:t>
      </w:r>
      <w:r w:rsidR="00943405" w:rsidRPr="00F832ED">
        <w:rPr>
          <w:rFonts w:ascii="Times New Roman" w:hAnsi="Times New Roman"/>
          <w:sz w:val="24"/>
          <w:szCs w:val="24"/>
        </w:rPr>
        <w:t xml:space="preserve">S. Glaser, nie określeń </w:t>
      </w:r>
      <w:r w:rsidR="005F0BA5" w:rsidRPr="00F832ED">
        <w:rPr>
          <w:rFonts w:ascii="Times New Roman" w:hAnsi="Times New Roman"/>
          <w:sz w:val="24"/>
          <w:szCs w:val="24"/>
        </w:rPr>
        <w:t>deskryptywnych</w:t>
      </w:r>
      <w:r w:rsidR="00943405" w:rsidRPr="00F832ED">
        <w:rPr>
          <w:rFonts w:ascii="Times New Roman" w:hAnsi="Times New Roman"/>
          <w:sz w:val="24"/>
          <w:szCs w:val="24"/>
        </w:rPr>
        <w:t xml:space="preserve"> pochodzących z języka naturalnego a określeń, których znaczeń należy szukać w etyce, czy też </w:t>
      </w:r>
      <w:r w:rsidR="005F0BA5" w:rsidRPr="00F832ED">
        <w:rPr>
          <w:rFonts w:ascii="Times New Roman" w:hAnsi="Times New Roman"/>
          <w:sz w:val="24"/>
          <w:szCs w:val="24"/>
        </w:rPr>
        <w:t xml:space="preserve">w dziedzinach dotyczących wartości </w:t>
      </w:r>
      <w:r w:rsidR="00943405" w:rsidRPr="00F832ED">
        <w:rPr>
          <w:rFonts w:ascii="Times New Roman" w:hAnsi="Times New Roman"/>
          <w:sz w:val="24"/>
          <w:szCs w:val="24"/>
        </w:rPr>
        <w:t xml:space="preserve">społecznych, </w:t>
      </w:r>
      <w:r w:rsidR="005F0BA5" w:rsidRPr="00F832ED">
        <w:rPr>
          <w:rFonts w:ascii="Times New Roman" w:hAnsi="Times New Roman"/>
          <w:sz w:val="24"/>
          <w:szCs w:val="24"/>
        </w:rPr>
        <w:t xml:space="preserve">dziedzinach </w:t>
      </w:r>
      <w:r w:rsidR="00943405" w:rsidRPr="00F832ED">
        <w:rPr>
          <w:rFonts w:ascii="Times New Roman" w:hAnsi="Times New Roman"/>
          <w:sz w:val="24"/>
          <w:szCs w:val="24"/>
        </w:rPr>
        <w:t>naukowych, artystycznych</w:t>
      </w:r>
      <w:r w:rsidR="005F0BA5" w:rsidRPr="00F832ED">
        <w:rPr>
          <w:rFonts w:ascii="Times New Roman" w:hAnsi="Times New Roman"/>
          <w:sz w:val="24"/>
          <w:szCs w:val="24"/>
        </w:rPr>
        <w:t xml:space="preserve"> a odwołujących się do pewnego porządku wartości</w:t>
      </w:r>
      <w:r w:rsidR="005F0BA5" w:rsidRPr="00F832ED">
        <w:rPr>
          <w:rStyle w:val="Odwoanieprzypisudolnego"/>
          <w:rFonts w:ascii="Times New Roman" w:hAnsi="Times New Roman"/>
          <w:sz w:val="24"/>
          <w:szCs w:val="24"/>
        </w:rPr>
        <w:footnoteReference w:id="32"/>
      </w:r>
      <w:r w:rsidR="005F0BA5" w:rsidRPr="00F832ED">
        <w:rPr>
          <w:rFonts w:ascii="Times New Roman" w:hAnsi="Times New Roman"/>
          <w:sz w:val="24"/>
          <w:szCs w:val="24"/>
        </w:rPr>
        <w:t xml:space="preserve"> np. w postaci nierządnych czynności, znieważenia, nieprzyzwoitego zachowania się, popełnienia błędów, niezręcznych zabiegów chirurgicznych, ciężkich uszkodzeń czy cudzych rzeczy. W takim przypadku mamy do czynienia z pojęciami wartościującymi czy też normatywnymi, w odniesieniu do których sposób ustalenia tego, czy zachodzą charakterystyczne ich właściwości w ramach określonego przypadku, będącego przedmiotem rozstrzygnięcia sądowego, wymaga odwołania się do reguł, które ustanawiają ten porządek wartości, z którego znaczenie danego pojęcia pochodzi</w:t>
      </w:r>
      <w:r w:rsidR="005F0BA5" w:rsidRPr="00F832ED">
        <w:rPr>
          <w:rStyle w:val="Odwoanieprzypisudolnego"/>
          <w:rFonts w:ascii="Times New Roman" w:hAnsi="Times New Roman"/>
          <w:sz w:val="24"/>
          <w:szCs w:val="24"/>
        </w:rPr>
        <w:footnoteReference w:id="33"/>
      </w:r>
      <w:r w:rsidR="005F0BA5" w:rsidRPr="00F832ED">
        <w:rPr>
          <w:rFonts w:ascii="Times New Roman" w:hAnsi="Times New Roman"/>
          <w:sz w:val="24"/>
          <w:szCs w:val="24"/>
        </w:rPr>
        <w:t xml:space="preserve">. Wówczas rola </w:t>
      </w:r>
      <w:r w:rsidR="005F0BA5" w:rsidRPr="00F832ED">
        <w:rPr>
          <w:rFonts w:ascii="Times New Roman" w:hAnsi="Times New Roman"/>
          <w:sz w:val="24"/>
          <w:szCs w:val="24"/>
        </w:rPr>
        <w:lastRenderedPageBreak/>
        <w:t xml:space="preserve">sędziego jest podwójnie poznawcza, gdyż winien on </w:t>
      </w:r>
      <w:r w:rsidR="00A80CC2" w:rsidRPr="00F832ED">
        <w:rPr>
          <w:rFonts w:ascii="Times New Roman" w:hAnsi="Times New Roman"/>
          <w:sz w:val="24"/>
          <w:szCs w:val="24"/>
        </w:rPr>
        <w:t xml:space="preserve">nadać ocenę okolicznościom występującym w ramach danego przypadku oraz zestawić ją z oceną obiektywnie przyjmowaną w ramach </w:t>
      </w:r>
      <w:r w:rsidR="007669B9" w:rsidRPr="00F832ED">
        <w:rPr>
          <w:rFonts w:ascii="Times New Roman" w:hAnsi="Times New Roman"/>
          <w:sz w:val="24"/>
          <w:szCs w:val="24"/>
        </w:rPr>
        <w:t>tego</w:t>
      </w:r>
      <w:r w:rsidR="00A80CC2" w:rsidRPr="00F832ED">
        <w:rPr>
          <w:rFonts w:ascii="Times New Roman" w:hAnsi="Times New Roman"/>
          <w:sz w:val="24"/>
          <w:szCs w:val="24"/>
        </w:rPr>
        <w:t xml:space="preserve"> porządku wartości</w:t>
      </w:r>
      <w:r w:rsidR="007669B9" w:rsidRPr="00F832ED">
        <w:rPr>
          <w:rFonts w:ascii="Times New Roman" w:hAnsi="Times New Roman"/>
          <w:sz w:val="24"/>
          <w:szCs w:val="24"/>
        </w:rPr>
        <w:t>, z którego znaczenie danego pojęcia pochodzi</w:t>
      </w:r>
      <w:r w:rsidR="00A80CC2" w:rsidRPr="00F832ED">
        <w:rPr>
          <w:rFonts w:ascii="Times New Roman" w:hAnsi="Times New Roman"/>
          <w:sz w:val="24"/>
          <w:szCs w:val="24"/>
        </w:rPr>
        <w:t>.</w:t>
      </w:r>
      <w:r w:rsidR="007669B9" w:rsidRPr="00F832ED">
        <w:rPr>
          <w:rFonts w:ascii="Times New Roman" w:hAnsi="Times New Roman"/>
          <w:sz w:val="24"/>
          <w:szCs w:val="24"/>
        </w:rPr>
        <w:t xml:space="preserve"> Zgodnie zatem z poglądami S. Glasera na istotę czynu przyjąć można, że niezależnie od tego, czy ustawodawca dla opisania elementów składających się na istotę czynu posłużył się pojęciami deskryptywnymi czy normatywnymi, czy też przyjął domniemanie bezprawności czy wprost posłużył się pojęciem „bezprawnie”</w:t>
      </w:r>
      <w:r w:rsidR="00A80CC2" w:rsidRPr="00F832ED">
        <w:rPr>
          <w:rFonts w:ascii="Times New Roman" w:hAnsi="Times New Roman"/>
          <w:sz w:val="24"/>
          <w:szCs w:val="24"/>
        </w:rPr>
        <w:t xml:space="preserve"> </w:t>
      </w:r>
      <w:r w:rsidR="007669B9" w:rsidRPr="00F832ED">
        <w:rPr>
          <w:rFonts w:ascii="Times New Roman" w:hAnsi="Times New Roman"/>
          <w:sz w:val="24"/>
          <w:szCs w:val="24"/>
        </w:rPr>
        <w:t xml:space="preserve">lub temuż bliskoznacznymi, </w:t>
      </w:r>
      <w:r w:rsidR="00CE1E3B" w:rsidRPr="00F832ED">
        <w:rPr>
          <w:rFonts w:ascii="Times New Roman" w:hAnsi="Times New Roman"/>
          <w:sz w:val="24"/>
          <w:szCs w:val="24"/>
        </w:rPr>
        <w:t xml:space="preserve">bezprawność nie należy do </w:t>
      </w:r>
      <w:r w:rsidR="007669B9" w:rsidRPr="00F832ED">
        <w:rPr>
          <w:rFonts w:ascii="Times New Roman" w:hAnsi="Times New Roman"/>
          <w:sz w:val="24"/>
          <w:szCs w:val="24"/>
        </w:rPr>
        <w:t xml:space="preserve">istoty czynu </w:t>
      </w:r>
      <w:r w:rsidR="00CE1E3B" w:rsidRPr="00F832ED">
        <w:rPr>
          <w:rFonts w:ascii="Times New Roman" w:hAnsi="Times New Roman"/>
          <w:sz w:val="24"/>
          <w:szCs w:val="24"/>
        </w:rPr>
        <w:t>a ustalenie tego, czy zachowanie sprawcy odpowiada istocie czynu polega na poznawczym zaszeregowaniu zewnętrznie postrzegalnych jego elementów pod przedmiotowe elementy istoty czynu, co nie jest tożsame z ustaleniem, że zachowanie sprawcy nosi cechę bezprawności.</w:t>
      </w:r>
      <w:r w:rsidR="007D7862" w:rsidRPr="00F832ED">
        <w:rPr>
          <w:rFonts w:ascii="Times New Roman" w:hAnsi="Times New Roman"/>
          <w:sz w:val="24"/>
          <w:szCs w:val="24"/>
        </w:rPr>
        <w:t xml:space="preserve"> S. Śliwiński uważa, że świadomość bezprawności współkształtuje podmiotową istotę czynu, choć nie zawsze wprost wynika ze znamion każdego czynu</w:t>
      </w:r>
      <w:r w:rsidR="007D7862" w:rsidRPr="00F832ED">
        <w:rPr>
          <w:rStyle w:val="Odwoanieprzypisudolnego"/>
          <w:rFonts w:ascii="Times New Roman" w:hAnsi="Times New Roman"/>
          <w:sz w:val="24"/>
          <w:szCs w:val="24"/>
        </w:rPr>
        <w:footnoteReference w:id="34"/>
      </w:r>
      <w:r w:rsidR="007D7862" w:rsidRPr="00F832ED">
        <w:rPr>
          <w:rFonts w:ascii="Times New Roman" w:hAnsi="Times New Roman"/>
          <w:sz w:val="24"/>
          <w:szCs w:val="24"/>
        </w:rPr>
        <w:t>. Nieświadomość bezprawności</w:t>
      </w:r>
      <w:r w:rsidR="00120B06" w:rsidRPr="00F832ED">
        <w:rPr>
          <w:rFonts w:ascii="Times New Roman" w:hAnsi="Times New Roman"/>
          <w:sz w:val="24"/>
          <w:szCs w:val="24"/>
        </w:rPr>
        <w:t>, rozumianej jako sprzeczność zachowania z porządkiem prawnym, może być wywołana zarówno przez błąd co do faktu, jak i błąd co do prawa, a więc przez błąd co do istoty czynu i skutkuje wyłączeniem umyślności</w:t>
      </w:r>
      <w:r w:rsidR="00120B06" w:rsidRPr="00F832ED">
        <w:rPr>
          <w:rStyle w:val="Odwoanieprzypisudolnego"/>
          <w:rFonts w:ascii="Times New Roman" w:hAnsi="Times New Roman"/>
          <w:sz w:val="24"/>
          <w:szCs w:val="24"/>
        </w:rPr>
        <w:footnoteReference w:id="35"/>
      </w:r>
      <w:r w:rsidR="00120B06" w:rsidRPr="00F832ED">
        <w:rPr>
          <w:rFonts w:ascii="Times New Roman" w:hAnsi="Times New Roman"/>
          <w:sz w:val="24"/>
          <w:szCs w:val="24"/>
        </w:rPr>
        <w:t>.</w:t>
      </w:r>
    </w:p>
    <w:p w14:paraId="2463C325" w14:textId="1DB33B31" w:rsidR="003C584A" w:rsidRPr="00F832ED" w:rsidRDefault="00CE1E3B" w:rsidP="00545B39">
      <w:pPr>
        <w:spacing w:after="0" w:line="240" w:lineRule="auto"/>
        <w:jc w:val="both"/>
        <w:rPr>
          <w:rFonts w:ascii="Times New Roman" w:hAnsi="Times New Roman"/>
          <w:sz w:val="24"/>
          <w:szCs w:val="24"/>
        </w:rPr>
      </w:pPr>
      <w:r w:rsidRPr="00F832ED">
        <w:rPr>
          <w:rFonts w:ascii="Times New Roman" w:hAnsi="Times New Roman"/>
          <w:sz w:val="24"/>
          <w:szCs w:val="24"/>
        </w:rPr>
        <w:tab/>
        <w:t>W takim kontekście spojrzeć należy na a</w:t>
      </w:r>
      <w:r w:rsidR="0011320E" w:rsidRPr="00F832ED">
        <w:rPr>
          <w:rFonts w:ascii="Times New Roman" w:hAnsi="Times New Roman"/>
          <w:sz w:val="24"/>
          <w:szCs w:val="24"/>
        </w:rPr>
        <w:t>rt. 14 § 1 k.k.</w:t>
      </w:r>
      <w:r w:rsidRPr="00F832ED">
        <w:rPr>
          <w:rStyle w:val="Odwoanieprzypisudolnego"/>
          <w:rFonts w:ascii="Times New Roman" w:hAnsi="Times New Roman"/>
          <w:sz w:val="24"/>
          <w:szCs w:val="24"/>
        </w:rPr>
        <w:footnoteReference w:id="36"/>
      </w:r>
      <w:r w:rsidR="0011320E" w:rsidRPr="00F832ED">
        <w:rPr>
          <w:rFonts w:ascii="Times New Roman" w:hAnsi="Times New Roman"/>
          <w:sz w:val="24"/>
          <w:szCs w:val="24"/>
        </w:rPr>
        <w:t xml:space="preserve"> z 1932 r</w:t>
      </w:r>
      <w:r w:rsidR="00065ADE" w:rsidRPr="00F832ED">
        <w:rPr>
          <w:rFonts w:ascii="Times New Roman" w:hAnsi="Times New Roman"/>
          <w:sz w:val="24"/>
          <w:szCs w:val="24"/>
        </w:rPr>
        <w:t>.</w:t>
      </w:r>
      <w:r w:rsidRPr="00F832ED">
        <w:rPr>
          <w:rFonts w:ascii="Times New Roman" w:hAnsi="Times New Roman"/>
          <w:sz w:val="24"/>
          <w:szCs w:val="24"/>
        </w:rPr>
        <w:t xml:space="preserve"> oraz na art. 20 k.k.</w:t>
      </w:r>
      <w:r w:rsidRPr="00F832ED">
        <w:rPr>
          <w:rStyle w:val="Odwoanieprzypisudolnego"/>
          <w:rFonts w:ascii="Times New Roman" w:hAnsi="Times New Roman"/>
          <w:sz w:val="24"/>
          <w:szCs w:val="24"/>
        </w:rPr>
        <w:footnoteReference w:id="37"/>
      </w:r>
      <w:r w:rsidRPr="00F832ED">
        <w:rPr>
          <w:rFonts w:ascii="Times New Roman" w:hAnsi="Times New Roman"/>
          <w:sz w:val="24"/>
          <w:szCs w:val="24"/>
        </w:rPr>
        <w:t xml:space="preserve"> z 1932 r. </w:t>
      </w:r>
      <w:r w:rsidR="008F1266" w:rsidRPr="00F832ED">
        <w:rPr>
          <w:rFonts w:ascii="Times New Roman" w:hAnsi="Times New Roman"/>
          <w:sz w:val="24"/>
          <w:szCs w:val="24"/>
        </w:rPr>
        <w:t xml:space="preserve">W </w:t>
      </w:r>
      <w:r w:rsidR="00873977" w:rsidRPr="00F832ED">
        <w:rPr>
          <w:rFonts w:ascii="Times New Roman" w:hAnsi="Times New Roman"/>
          <w:sz w:val="24"/>
          <w:szCs w:val="24"/>
        </w:rPr>
        <w:t>uzasadnieni</w:t>
      </w:r>
      <w:r w:rsidR="008F1266" w:rsidRPr="00F832ED">
        <w:rPr>
          <w:rFonts w:ascii="Times New Roman" w:hAnsi="Times New Roman"/>
          <w:sz w:val="24"/>
          <w:szCs w:val="24"/>
        </w:rPr>
        <w:t>u</w:t>
      </w:r>
      <w:r w:rsidR="00873977" w:rsidRPr="00F832ED">
        <w:rPr>
          <w:rFonts w:ascii="Times New Roman" w:hAnsi="Times New Roman"/>
          <w:sz w:val="24"/>
          <w:szCs w:val="24"/>
        </w:rPr>
        <w:t xml:space="preserve"> do k.k. z 1932 r</w:t>
      </w:r>
      <w:r w:rsidR="00065ADE" w:rsidRPr="00F832ED">
        <w:rPr>
          <w:rFonts w:ascii="Times New Roman" w:hAnsi="Times New Roman"/>
          <w:sz w:val="24"/>
          <w:szCs w:val="24"/>
        </w:rPr>
        <w:t>.</w:t>
      </w:r>
      <w:r w:rsidR="00873977" w:rsidRPr="00F832ED">
        <w:rPr>
          <w:rFonts w:ascii="Times New Roman" w:hAnsi="Times New Roman"/>
          <w:sz w:val="24"/>
          <w:szCs w:val="24"/>
        </w:rPr>
        <w:t xml:space="preserve"> </w:t>
      </w:r>
      <w:r w:rsidR="008F1266" w:rsidRPr="00F832ED">
        <w:rPr>
          <w:rFonts w:ascii="Times New Roman" w:hAnsi="Times New Roman"/>
          <w:sz w:val="24"/>
          <w:szCs w:val="24"/>
        </w:rPr>
        <w:t>znajdujemy wskazanie, że określenie błędu obejmuje cały szereg wypadków błędu faktycznego</w:t>
      </w:r>
      <w:r w:rsidR="00EE74B0" w:rsidRPr="00F832ED">
        <w:rPr>
          <w:rStyle w:val="Odwoanieprzypisudolnego"/>
          <w:rFonts w:ascii="Times New Roman" w:hAnsi="Times New Roman"/>
          <w:sz w:val="24"/>
          <w:szCs w:val="24"/>
        </w:rPr>
        <w:footnoteReference w:id="38"/>
      </w:r>
      <w:r w:rsidR="00EE74B0" w:rsidRPr="00F832ED">
        <w:rPr>
          <w:rFonts w:ascii="Times New Roman" w:hAnsi="Times New Roman"/>
          <w:sz w:val="24"/>
          <w:szCs w:val="24"/>
        </w:rPr>
        <w:t xml:space="preserve"> oraz może </w:t>
      </w:r>
      <w:r w:rsidR="008F1266" w:rsidRPr="00F832ED">
        <w:rPr>
          <w:rFonts w:ascii="Times New Roman" w:hAnsi="Times New Roman"/>
          <w:sz w:val="24"/>
          <w:szCs w:val="24"/>
        </w:rPr>
        <w:t>obejmować</w:t>
      </w:r>
      <w:r w:rsidR="00EE74B0" w:rsidRPr="00F832ED">
        <w:rPr>
          <w:rFonts w:ascii="Times New Roman" w:hAnsi="Times New Roman"/>
          <w:sz w:val="24"/>
          <w:szCs w:val="24"/>
        </w:rPr>
        <w:t xml:space="preserve"> błąd </w:t>
      </w:r>
      <w:r w:rsidR="008F1266" w:rsidRPr="00F832ED">
        <w:rPr>
          <w:rFonts w:ascii="Times New Roman" w:hAnsi="Times New Roman"/>
          <w:sz w:val="24"/>
          <w:szCs w:val="24"/>
        </w:rPr>
        <w:t>co do istnienia stosunku prawnego (zawarcia małżeństwa</w:t>
      </w:r>
      <w:r w:rsidR="00EE74B0" w:rsidRPr="00F832ED">
        <w:rPr>
          <w:rFonts w:ascii="Times New Roman" w:hAnsi="Times New Roman"/>
          <w:sz w:val="24"/>
          <w:szCs w:val="24"/>
        </w:rPr>
        <w:t xml:space="preserve"> </w:t>
      </w:r>
      <w:r w:rsidR="008F1266" w:rsidRPr="00F832ED">
        <w:rPr>
          <w:rFonts w:ascii="Times New Roman" w:hAnsi="Times New Roman"/>
          <w:sz w:val="24"/>
          <w:szCs w:val="24"/>
        </w:rPr>
        <w:t>z osob</w:t>
      </w:r>
      <w:r w:rsidR="00120B06" w:rsidRPr="00F832ED">
        <w:rPr>
          <w:rFonts w:ascii="Times New Roman" w:hAnsi="Times New Roman"/>
          <w:sz w:val="24"/>
          <w:szCs w:val="24"/>
        </w:rPr>
        <w:t>ą</w:t>
      </w:r>
      <w:r w:rsidR="008F1266" w:rsidRPr="00F832ED">
        <w:rPr>
          <w:rFonts w:ascii="Times New Roman" w:hAnsi="Times New Roman"/>
          <w:sz w:val="24"/>
          <w:szCs w:val="24"/>
        </w:rPr>
        <w:t>, o której sprawca mylnie sądzi, iż nie pozostaje w żadnym stosunku</w:t>
      </w:r>
      <w:r w:rsidR="00EE74B0" w:rsidRPr="00F832ED">
        <w:rPr>
          <w:rFonts w:ascii="Times New Roman" w:hAnsi="Times New Roman"/>
          <w:sz w:val="24"/>
          <w:szCs w:val="24"/>
        </w:rPr>
        <w:t xml:space="preserve"> </w:t>
      </w:r>
      <w:r w:rsidR="008F1266" w:rsidRPr="00F832ED">
        <w:rPr>
          <w:rFonts w:ascii="Times New Roman" w:hAnsi="Times New Roman"/>
          <w:sz w:val="24"/>
          <w:szCs w:val="24"/>
        </w:rPr>
        <w:t>małżeńskim)</w:t>
      </w:r>
      <w:r w:rsidR="00EE74B0" w:rsidRPr="00F832ED">
        <w:rPr>
          <w:rFonts w:ascii="Times New Roman" w:hAnsi="Times New Roman"/>
          <w:sz w:val="24"/>
          <w:szCs w:val="24"/>
        </w:rPr>
        <w:t>, gdyż w</w:t>
      </w:r>
      <w:r w:rsidR="008F1266" w:rsidRPr="00F832ED">
        <w:rPr>
          <w:rFonts w:ascii="Times New Roman" w:hAnsi="Times New Roman"/>
          <w:sz w:val="24"/>
          <w:szCs w:val="24"/>
        </w:rPr>
        <w:t>e wszystkich tych wypadkach po stronie sprawcy za chodzi nieświadomość lub błąd co do okoliczności, należ</w:t>
      </w:r>
      <w:r w:rsidR="00EE74B0" w:rsidRPr="00F832ED">
        <w:rPr>
          <w:rFonts w:ascii="Times New Roman" w:hAnsi="Times New Roman"/>
          <w:sz w:val="24"/>
          <w:szCs w:val="24"/>
        </w:rPr>
        <w:t xml:space="preserve">ącej </w:t>
      </w:r>
      <w:r w:rsidR="008F1266" w:rsidRPr="00F832ED">
        <w:rPr>
          <w:rFonts w:ascii="Times New Roman" w:hAnsi="Times New Roman"/>
          <w:sz w:val="24"/>
          <w:szCs w:val="24"/>
        </w:rPr>
        <w:t>do istoty</w:t>
      </w:r>
      <w:r w:rsidR="00120B06" w:rsidRPr="00F832ED">
        <w:rPr>
          <w:rFonts w:ascii="Times New Roman" w:hAnsi="Times New Roman"/>
          <w:sz w:val="24"/>
          <w:szCs w:val="24"/>
        </w:rPr>
        <w:t xml:space="preserve"> </w:t>
      </w:r>
      <w:r w:rsidR="008F1266" w:rsidRPr="00F832ED">
        <w:rPr>
          <w:rFonts w:ascii="Times New Roman" w:hAnsi="Times New Roman"/>
          <w:sz w:val="24"/>
          <w:szCs w:val="24"/>
        </w:rPr>
        <w:t>czynu</w:t>
      </w:r>
      <w:r w:rsidR="008F1266" w:rsidRPr="00F832ED">
        <w:rPr>
          <w:rStyle w:val="Odwoanieprzypisudolnego"/>
          <w:rFonts w:ascii="Times New Roman" w:hAnsi="Times New Roman"/>
          <w:sz w:val="24"/>
          <w:szCs w:val="24"/>
        </w:rPr>
        <w:footnoteReference w:id="39"/>
      </w:r>
      <w:r w:rsidR="00EE74B0" w:rsidRPr="00F832ED">
        <w:rPr>
          <w:rFonts w:ascii="Times New Roman" w:hAnsi="Times New Roman"/>
          <w:sz w:val="24"/>
          <w:szCs w:val="24"/>
        </w:rPr>
        <w:t xml:space="preserve">. </w:t>
      </w:r>
      <w:r w:rsidR="00554135" w:rsidRPr="00F832ED">
        <w:rPr>
          <w:rFonts w:ascii="Times New Roman" w:hAnsi="Times New Roman"/>
          <w:sz w:val="24"/>
          <w:szCs w:val="24"/>
        </w:rPr>
        <w:t>Z uzasadnienia wynika pośrednio, że nieświadomość be</w:t>
      </w:r>
      <w:r w:rsidR="00120B06" w:rsidRPr="00F832ED">
        <w:rPr>
          <w:rFonts w:ascii="Times New Roman" w:hAnsi="Times New Roman"/>
          <w:sz w:val="24"/>
          <w:szCs w:val="24"/>
        </w:rPr>
        <w:t>zprawności nie wyłącza możliwości</w:t>
      </w:r>
      <w:r w:rsidR="00554135" w:rsidRPr="00F832ED">
        <w:rPr>
          <w:rFonts w:ascii="Times New Roman" w:hAnsi="Times New Roman"/>
          <w:sz w:val="24"/>
          <w:szCs w:val="24"/>
        </w:rPr>
        <w:t xml:space="preserve"> przypisania sprawcy umyślności a rolą art. 20 § 2 k.k. z 1932 r</w:t>
      </w:r>
      <w:r w:rsidR="00065ADE" w:rsidRPr="00F832ED">
        <w:rPr>
          <w:rFonts w:ascii="Times New Roman" w:hAnsi="Times New Roman"/>
          <w:sz w:val="24"/>
          <w:szCs w:val="24"/>
        </w:rPr>
        <w:t>.</w:t>
      </w:r>
      <w:r w:rsidR="00554135" w:rsidRPr="00F832ED">
        <w:rPr>
          <w:rFonts w:ascii="Times New Roman" w:hAnsi="Times New Roman"/>
          <w:sz w:val="24"/>
          <w:szCs w:val="24"/>
        </w:rPr>
        <w:t xml:space="preserve"> jest przerzucenie ciężaru dowodu wykazania usprawiedliwienia błędu na sprawcę</w:t>
      </w:r>
      <w:r w:rsidR="00554135" w:rsidRPr="00F832ED">
        <w:rPr>
          <w:rStyle w:val="Odwoanieprzypisudolnego"/>
          <w:rFonts w:ascii="Times New Roman" w:hAnsi="Times New Roman"/>
          <w:sz w:val="24"/>
          <w:szCs w:val="24"/>
        </w:rPr>
        <w:footnoteReference w:id="40"/>
      </w:r>
      <w:r w:rsidR="00554135" w:rsidRPr="00F832ED">
        <w:rPr>
          <w:rFonts w:ascii="Times New Roman" w:hAnsi="Times New Roman"/>
          <w:sz w:val="24"/>
          <w:szCs w:val="24"/>
        </w:rPr>
        <w:t>.</w:t>
      </w:r>
      <w:r w:rsidR="00011264" w:rsidRPr="00F832ED">
        <w:rPr>
          <w:rFonts w:ascii="Times New Roman" w:hAnsi="Times New Roman"/>
          <w:sz w:val="24"/>
          <w:szCs w:val="24"/>
        </w:rPr>
        <w:t xml:space="preserve"> </w:t>
      </w:r>
      <w:r w:rsidR="00554135" w:rsidRPr="00F832ED">
        <w:rPr>
          <w:rFonts w:ascii="Times New Roman" w:hAnsi="Times New Roman"/>
          <w:sz w:val="24"/>
          <w:szCs w:val="24"/>
        </w:rPr>
        <w:t>J. Makarewicz przyjmował, że art. 20 § 2 k.k. z 1932 r</w:t>
      </w:r>
      <w:r w:rsidR="00065ADE" w:rsidRPr="00F832ED">
        <w:rPr>
          <w:rFonts w:ascii="Times New Roman" w:hAnsi="Times New Roman"/>
          <w:sz w:val="24"/>
          <w:szCs w:val="24"/>
        </w:rPr>
        <w:t>.</w:t>
      </w:r>
      <w:r w:rsidR="00554135" w:rsidRPr="00F832ED">
        <w:rPr>
          <w:rFonts w:ascii="Times New Roman" w:hAnsi="Times New Roman"/>
          <w:sz w:val="24"/>
          <w:szCs w:val="24"/>
        </w:rPr>
        <w:t xml:space="preserve"> odnosił się tylko do przestępstw nieumyślnych</w:t>
      </w:r>
      <w:r w:rsidR="00A22C7F" w:rsidRPr="00F832ED">
        <w:rPr>
          <w:rFonts w:ascii="Times New Roman" w:hAnsi="Times New Roman"/>
          <w:sz w:val="24"/>
          <w:szCs w:val="24"/>
        </w:rPr>
        <w:t xml:space="preserve">, gdyż warunkiem przyjęcia umyślności jest świadomość </w:t>
      </w:r>
      <w:ins w:id="309" w:author="Piotr Zakrzewski" w:date="2025-03-27T22:35:00Z" w16du:dateUtc="2025-03-27T21:35:00Z">
        <w:r w:rsidR="00765D02" w:rsidRPr="00F832ED">
          <w:rPr>
            <w:rFonts w:ascii="Times New Roman" w:hAnsi="Times New Roman"/>
            <w:sz w:val="24"/>
            <w:szCs w:val="24"/>
          </w:rPr>
          <w:t>przestępności,</w:t>
        </w:r>
      </w:ins>
      <w:r w:rsidR="00A22C7F" w:rsidRPr="00F832ED">
        <w:rPr>
          <w:rFonts w:ascii="Times New Roman" w:hAnsi="Times New Roman"/>
          <w:sz w:val="24"/>
          <w:szCs w:val="24"/>
        </w:rPr>
        <w:t xml:space="preserve"> a więc i wynikająca z niej świadomość bezprawności</w:t>
      </w:r>
      <w:r w:rsidR="00554135" w:rsidRPr="00F832ED">
        <w:rPr>
          <w:rStyle w:val="Odwoanieprzypisudolnego"/>
          <w:rFonts w:ascii="Times New Roman" w:hAnsi="Times New Roman"/>
          <w:sz w:val="24"/>
          <w:szCs w:val="24"/>
        </w:rPr>
        <w:footnoteReference w:id="41"/>
      </w:r>
      <w:r w:rsidR="00011264" w:rsidRPr="00F832ED">
        <w:rPr>
          <w:rFonts w:ascii="Times New Roman" w:hAnsi="Times New Roman"/>
          <w:sz w:val="24"/>
          <w:szCs w:val="24"/>
        </w:rPr>
        <w:t xml:space="preserve">. Pod pojęciem błędu z art. 20 § 1 k.k. z 1932 roku autor ten </w:t>
      </w:r>
      <w:r w:rsidR="00011264" w:rsidRPr="00F832ED">
        <w:rPr>
          <w:rFonts w:ascii="Times New Roman" w:hAnsi="Times New Roman"/>
          <w:sz w:val="24"/>
          <w:szCs w:val="24"/>
        </w:rPr>
        <w:lastRenderedPageBreak/>
        <w:t>rozumiał zarówno błąd co do okoliczności, mającej wykluczyć bezprawność czynu (sprawca przypuszcza, że działa w obronie koniecznej, zabijając funkcjonariusza państwowego, chcącego go aresztować, a wziętego mylnie za bandytę) jak i błąd urzędnika co do granic swej władzy w mniemaniu,</w:t>
      </w:r>
      <w:r w:rsidR="0076344E" w:rsidRPr="00F832ED">
        <w:rPr>
          <w:rFonts w:ascii="Times New Roman" w:hAnsi="Times New Roman"/>
          <w:sz w:val="24"/>
          <w:szCs w:val="24"/>
        </w:rPr>
        <w:t xml:space="preserve"> </w:t>
      </w:r>
      <w:r w:rsidR="00011264" w:rsidRPr="00F832ED">
        <w:rPr>
          <w:rFonts w:ascii="Times New Roman" w:hAnsi="Times New Roman"/>
          <w:sz w:val="24"/>
          <w:szCs w:val="24"/>
        </w:rPr>
        <w:t xml:space="preserve">iż w danym zakresie działa </w:t>
      </w:r>
      <w:r w:rsidR="0076344E" w:rsidRPr="00F832ED">
        <w:rPr>
          <w:rFonts w:ascii="Times New Roman" w:hAnsi="Times New Roman"/>
          <w:sz w:val="24"/>
          <w:szCs w:val="24"/>
        </w:rPr>
        <w:t>zgodnie z prawem, gdyż</w:t>
      </w:r>
      <w:r w:rsidR="00011264" w:rsidRPr="00F832ED">
        <w:rPr>
          <w:rFonts w:ascii="Times New Roman" w:hAnsi="Times New Roman"/>
          <w:sz w:val="24"/>
          <w:szCs w:val="24"/>
        </w:rPr>
        <w:t xml:space="preserve"> przy przestępstwie „przekroczenia</w:t>
      </w:r>
      <w:r w:rsidR="0076344E" w:rsidRPr="00F832ED">
        <w:rPr>
          <w:rFonts w:ascii="Times New Roman" w:hAnsi="Times New Roman"/>
          <w:sz w:val="24"/>
          <w:szCs w:val="24"/>
        </w:rPr>
        <w:t xml:space="preserve"> </w:t>
      </w:r>
      <w:ins w:id="310" w:author="Piotr Zakrzewski" w:date="2025-03-27T22:35:00Z" w16du:dateUtc="2025-03-27T21:35:00Z">
        <w:r w:rsidR="00765D02" w:rsidRPr="00F832ED">
          <w:rPr>
            <w:rFonts w:ascii="Times New Roman" w:hAnsi="Times New Roman"/>
            <w:sz w:val="24"/>
            <w:szCs w:val="24"/>
          </w:rPr>
          <w:t>władzy“</w:t>
        </w:r>
      </w:ins>
      <w:ins w:id="311" w:author="Piotr Zakrzewski" w:date="2025-03-28T00:36:00Z" w16du:dateUtc="2025-03-27T23:36:00Z">
        <w:r w:rsidR="00792355" w:rsidRPr="00F832ED">
          <w:rPr>
            <w:rFonts w:ascii="Times New Roman" w:hAnsi="Times New Roman"/>
            <w:sz w:val="24"/>
            <w:szCs w:val="24"/>
          </w:rPr>
          <w:t xml:space="preserve"> </w:t>
        </w:r>
      </w:ins>
      <w:ins w:id="312" w:author="Piotr Zakrzewski" w:date="2025-03-27T22:35:00Z" w16du:dateUtc="2025-03-27T21:35:00Z">
        <w:r w:rsidR="00765D02" w:rsidRPr="00F832ED">
          <w:rPr>
            <w:rFonts w:ascii="Times New Roman" w:hAnsi="Times New Roman"/>
            <w:sz w:val="24"/>
            <w:szCs w:val="24"/>
          </w:rPr>
          <w:t>pojęcie</w:t>
        </w:r>
      </w:ins>
      <w:r w:rsidR="00011264" w:rsidRPr="00F832ED">
        <w:rPr>
          <w:rFonts w:ascii="Times New Roman" w:hAnsi="Times New Roman"/>
          <w:sz w:val="24"/>
          <w:szCs w:val="24"/>
        </w:rPr>
        <w:t xml:space="preserve"> prawne „władza</w:t>
      </w:r>
      <w:r w:rsidR="00120B06" w:rsidRPr="00F832ED">
        <w:rPr>
          <w:rFonts w:ascii="Times New Roman" w:hAnsi="Times New Roman"/>
          <w:sz w:val="24"/>
          <w:szCs w:val="24"/>
        </w:rPr>
        <w:t>”</w:t>
      </w:r>
      <w:r w:rsidR="00011264" w:rsidRPr="00F832ED">
        <w:rPr>
          <w:rFonts w:ascii="Times New Roman" w:hAnsi="Times New Roman"/>
          <w:sz w:val="24"/>
          <w:szCs w:val="24"/>
        </w:rPr>
        <w:t xml:space="preserve"> należy do „istoty</w:t>
      </w:r>
      <w:r w:rsidR="0076344E" w:rsidRPr="00F832ED">
        <w:rPr>
          <w:rFonts w:ascii="Times New Roman" w:hAnsi="Times New Roman"/>
          <w:sz w:val="24"/>
          <w:szCs w:val="24"/>
        </w:rPr>
        <w:t xml:space="preserve"> cz</w:t>
      </w:r>
      <w:r w:rsidR="00011264" w:rsidRPr="00F832ED">
        <w:rPr>
          <w:rFonts w:ascii="Times New Roman" w:hAnsi="Times New Roman"/>
          <w:sz w:val="24"/>
          <w:szCs w:val="24"/>
        </w:rPr>
        <w:t>ynu</w:t>
      </w:r>
      <w:r w:rsidR="0076344E" w:rsidRPr="00F832ED">
        <w:rPr>
          <w:rFonts w:ascii="Times New Roman" w:hAnsi="Times New Roman"/>
          <w:sz w:val="24"/>
          <w:szCs w:val="24"/>
        </w:rPr>
        <w:t>”</w:t>
      </w:r>
      <w:r w:rsidR="00011264" w:rsidRPr="00F832ED">
        <w:rPr>
          <w:rStyle w:val="Odwoanieprzypisudolnego"/>
          <w:rFonts w:ascii="Times New Roman" w:hAnsi="Times New Roman"/>
          <w:sz w:val="24"/>
          <w:szCs w:val="24"/>
        </w:rPr>
        <w:footnoteReference w:id="42"/>
      </w:r>
      <w:r w:rsidR="0076344E" w:rsidRPr="00F832ED">
        <w:rPr>
          <w:rFonts w:ascii="Times New Roman" w:hAnsi="Times New Roman"/>
          <w:sz w:val="24"/>
          <w:szCs w:val="24"/>
        </w:rPr>
        <w:t>.</w:t>
      </w:r>
      <w:r w:rsidR="00011264" w:rsidRPr="00F832ED">
        <w:rPr>
          <w:rFonts w:ascii="Times New Roman" w:hAnsi="Times New Roman"/>
          <w:sz w:val="24"/>
          <w:szCs w:val="24"/>
        </w:rPr>
        <w:t xml:space="preserve"> </w:t>
      </w:r>
      <w:r w:rsidR="00A4419E" w:rsidRPr="00F832ED">
        <w:rPr>
          <w:rFonts w:ascii="Times New Roman" w:hAnsi="Times New Roman"/>
          <w:sz w:val="24"/>
          <w:szCs w:val="24"/>
        </w:rPr>
        <w:t>W orzecznictwie sądowym przyjęto, że błąd co do stosunku prawnego nie jest błędem co do bezprawności a błędem faktycznym i podpada pod art. 20 § 1 k.k. z 1932 r</w:t>
      </w:r>
      <w:r w:rsidR="00065ADE" w:rsidRPr="00F832ED">
        <w:rPr>
          <w:rFonts w:ascii="Times New Roman" w:hAnsi="Times New Roman"/>
          <w:sz w:val="24"/>
          <w:szCs w:val="24"/>
        </w:rPr>
        <w:t>.</w:t>
      </w:r>
      <w:r w:rsidR="00A4419E" w:rsidRPr="00F832ED">
        <w:rPr>
          <w:rStyle w:val="Odwoanieprzypisudolnego"/>
          <w:rFonts w:ascii="Times New Roman" w:hAnsi="Times New Roman"/>
          <w:sz w:val="24"/>
          <w:szCs w:val="24"/>
        </w:rPr>
        <w:footnoteReference w:id="43"/>
      </w:r>
      <w:r w:rsidR="00085D5D" w:rsidRPr="00F832ED">
        <w:rPr>
          <w:rFonts w:ascii="Times New Roman" w:hAnsi="Times New Roman"/>
          <w:sz w:val="24"/>
          <w:szCs w:val="24"/>
        </w:rPr>
        <w:t>.</w:t>
      </w:r>
      <w:r w:rsidR="00A4419E" w:rsidRPr="00F832ED">
        <w:rPr>
          <w:rFonts w:ascii="Times New Roman" w:hAnsi="Times New Roman"/>
          <w:sz w:val="24"/>
          <w:szCs w:val="24"/>
        </w:rPr>
        <w:t xml:space="preserve"> L. Peiper wskazuje, że jeśli sprawca pozostaje w mylnym przekonaniu, że jest uprawniony do określonego zachowania się, to tym samym nie ma świadomości przestępności i to przekonanie wyłącza na podstawie art. 20 § 1 k.k. z 1932 r</w:t>
      </w:r>
      <w:r w:rsidR="00065ADE" w:rsidRPr="00F832ED">
        <w:rPr>
          <w:rFonts w:ascii="Times New Roman" w:hAnsi="Times New Roman"/>
          <w:sz w:val="24"/>
          <w:szCs w:val="24"/>
        </w:rPr>
        <w:t>.</w:t>
      </w:r>
      <w:r w:rsidR="00A4419E" w:rsidRPr="00F832ED">
        <w:rPr>
          <w:rFonts w:ascii="Times New Roman" w:hAnsi="Times New Roman"/>
          <w:sz w:val="24"/>
          <w:szCs w:val="24"/>
        </w:rPr>
        <w:t xml:space="preserve"> przypisanie temu sprawcy umyślności</w:t>
      </w:r>
      <w:r w:rsidR="00A4419E" w:rsidRPr="00F832ED">
        <w:rPr>
          <w:rStyle w:val="Odwoanieprzypisudolnego"/>
          <w:rFonts w:ascii="Times New Roman" w:hAnsi="Times New Roman"/>
          <w:sz w:val="24"/>
          <w:szCs w:val="24"/>
        </w:rPr>
        <w:footnoteReference w:id="44"/>
      </w:r>
      <w:r w:rsidR="00A4419E" w:rsidRPr="00F832ED">
        <w:rPr>
          <w:rFonts w:ascii="Times New Roman" w:hAnsi="Times New Roman"/>
          <w:sz w:val="24"/>
          <w:szCs w:val="24"/>
        </w:rPr>
        <w:t>. Z tegoż też względu autor wyklucza możliwość przepisania umyślności także w przypadku urojenia obrony koniecznej</w:t>
      </w:r>
      <w:r w:rsidR="00A4419E" w:rsidRPr="00F832ED">
        <w:rPr>
          <w:rStyle w:val="Odwoanieprzypisudolnego"/>
          <w:rFonts w:ascii="Times New Roman" w:hAnsi="Times New Roman"/>
          <w:sz w:val="24"/>
          <w:szCs w:val="24"/>
        </w:rPr>
        <w:footnoteReference w:id="45"/>
      </w:r>
      <w:r w:rsidR="00793190" w:rsidRPr="00F832ED">
        <w:rPr>
          <w:rFonts w:ascii="Times New Roman" w:hAnsi="Times New Roman"/>
          <w:sz w:val="24"/>
          <w:szCs w:val="24"/>
        </w:rPr>
        <w:t>. Zdaniem S. Śliwińskiego</w:t>
      </w:r>
      <w:r w:rsidR="006F2CDE" w:rsidRPr="00F832ED">
        <w:rPr>
          <w:rFonts w:ascii="Times New Roman" w:hAnsi="Times New Roman"/>
          <w:sz w:val="24"/>
          <w:szCs w:val="24"/>
        </w:rPr>
        <w:t xml:space="preserve"> każdy błąd czy to mający za przedmiot fakty czy to mający za przedmiot praw</w:t>
      </w:r>
      <w:r w:rsidR="003C584A" w:rsidRPr="00F832ED">
        <w:rPr>
          <w:rFonts w:ascii="Times New Roman" w:hAnsi="Times New Roman"/>
          <w:sz w:val="24"/>
          <w:szCs w:val="24"/>
        </w:rPr>
        <w:t>o może powodować u sprawcy nie</w:t>
      </w:r>
      <w:r w:rsidR="006F2CDE" w:rsidRPr="00F832ED">
        <w:rPr>
          <w:rFonts w:ascii="Times New Roman" w:hAnsi="Times New Roman"/>
          <w:sz w:val="24"/>
          <w:szCs w:val="24"/>
        </w:rPr>
        <w:t>świadomość bezprawności czynu</w:t>
      </w:r>
      <w:r w:rsidR="009669D5" w:rsidRPr="00F832ED">
        <w:rPr>
          <w:rFonts w:ascii="Times New Roman" w:hAnsi="Times New Roman"/>
          <w:sz w:val="24"/>
          <w:szCs w:val="24"/>
        </w:rPr>
        <w:t xml:space="preserve"> (</w:t>
      </w:r>
      <w:r w:rsidR="003C584A" w:rsidRPr="00F832ED">
        <w:rPr>
          <w:rFonts w:ascii="Times New Roman" w:hAnsi="Times New Roman"/>
          <w:sz w:val="24"/>
          <w:szCs w:val="24"/>
        </w:rPr>
        <w:t xml:space="preserve">w szczególności w przypadku, gdy sprawca działa w </w:t>
      </w:r>
      <w:r w:rsidR="006F2CDE" w:rsidRPr="00F832ED">
        <w:rPr>
          <w:rFonts w:ascii="Times New Roman" w:hAnsi="Times New Roman"/>
          <w:sz w:val="24"/>
          <w:szCs w:val="24"/>
        </w:rPr>
        <w:t xml:space="preserve">urojonej obronie koniecznej, </w:t>
      </w:r>
      <w:r w:rsidR="003C584A" w:rsidRPr="00F832ED">
        <w:rPr>
          <w:rFonts w:ascii="Times New Roman" w:hAnsi="Times New Roman"/>
          <w:sz w:val="24"/>
          <w:szCs w:val="24"/>
        </w:rPr>
        <w:t xml:space="preserve">błędnie wykłada przepisy spadkowe, </w:t>
      </w:r>
      <w:r w:rsidR="006F2CDE" w:rsidRPr="00F832ED">
        <w:rPr>
          <w:rFonts w:ascii="Times New Roman" w:hAnsi="Times New Roman"/>
          <w:sz w:val="24"/>
          <w:szCs w:val="24"/>
        </w:rPr>
        <w:t>nie udziela pomocy w niebezpieczeństwie w przekonaniu, że nie jest do tego obowiązany</w:t>
      </w:r>
      <w:r w:rsidR="009669D5" w:rsidRPr="00F832ED">
        <w:rPr>
          <w:rFonts w:ascii="Times New Roman" w:hAnsi="Times New Roman"/>
          <w:sz w:val="24"/>
          <w:szCs w:val="24"/>
        </w:rPr>
        <w:t>)</w:t>
      </w:r>
      <w:r w:rsidR="003C584A" w:rsidRPr="00F832ED">
        <w:rPr>
          <w:rFonts w:ascii="Times New Roman" w:hAnsi="Times New Roman"/>
          <w:sz w:val="24"/>
          <w:szCs w:val="24"/>
        </w:rPr>
        <w:t>, gdyż błąd z art. 20 § 1 k.k. z 1932 r</w:t>
      </w:r>
      <w:r w:rsidR="00065ADE" w:rsidRPr="00F832ED">
        <w:rPr>
          <w:rFonts w:ascii="Times New Roman" w:hAnsi="Times New Roman"/>
          <w:sz w:val="24"/>
          <w:szCs w:val="24"/>
        </w:rPr>
        <w:t>.</w:t>
      </w:r>
      <w:r w:rsidR="003C584A" w:rsidRPr="00F832ED">
        <w:rPr>
          <w:rFonts w:ascii="Times New Roman" w:hAnsi="Times New Roman"/>
          <w:sz w:val="24"/>
          <w:szCs w:val="24"/>
        </w:rPr>
        <w:t xml:space="preserve"> nie dotyczy li tylko faktów</w:t>
      </w:r>
      <w:r w:rsidR="006F2CDE" w:rsidRPr="00F832ED">
        <w:rPr>
          <w:rFonts w:ascii="Times New Roman" w:hAnsi="Times New Roman"/>
          <w:sz w:val="24"/>
          <w:szCs w:val="24"/>
        </w:rPr>
        <w:t xml:space="preserve"> </w:t>
      </w:r>
      <w:r w:rsidR="003C584A" w:rsidRPr="00F832ED">
        <w:rPr>
          <w:rFonts w:ascii="Times New Roman" w:hAnsi="Times New Roman"/>
          <w:sz w:val="24"/>
          <w:szCs w:val="24"/>
        </w:rPr>
        <w:t xml:space="preserve">a </w:t>
      </w:r>
      <w:r w:rsidR="009669D5" w:rsidRPr="00F832ED">
        <w:rPr>
          <w:rFonts w:ascii="Times New Roman" w:hAnsi="Times New Roman"/>
          <w:sz w:val="24"/>
          <w:szCs w:val="24"/>
        </w:rPr>
        <w:t xml:space="preserve">dotyczy </w:t>
      </w:r>
      <w:r w:rsidR="003C584A" w:rsidRPr="00F832ED">
        <w:rPr>
          <w:rFonts w:ascii="Times New Roman" w:hAnsi="Times New Roman"/>
          <w:sz w:val="24"/>
          <w:szCs w:val="24"/>
        </w:rPr>
        <w:t>istoty czynu</w:t>
      </w:r>
      <w:r w:rsidR="00793190" w:rsidRPr="00F832ED">
        <w:rPr>
          <w:rStyle w:val="Odwoanieprzypisudolnego"/>
          <w:rFonts w:ascii="Times New Roman" w:hAnsi="Times New Roman"/>
          <w:sz w:val="24"/>
          <w:szCs w:val="24"/>
        </w:rPr>
        <w:footnoteReference w:id="46"/>
      </w:r>
      <w:r w:rsidR="003C584A" w:rsidRPr="00F832ED">
        <w:rPr>
          <w:rFonts w:ascii="Times New Roman" w:hAnsi="Times New Roman"/>
          <w:sz w:val="24"/>
          <w:szCs w:val="24"/>
        </w:rPr>
        <w:t>.</w:t>
      </w:r>
      <w:r w:rsidR="00945F3A" w:rsidRPr="00F832ED">
        <w:rPr>
          <w:rFonts w:ascii="Times New Roman" w:hAnsi="Times New Roman"/>
          <w:sz w:val="24"/>
          <w:szCs w:val="24"/>
        </w:rPr>
        <w:t xml:space="preserve"> </w:t>
      </w:r>
      <w:r w:rsidR="00793190" w:rsidRPr="00F832ED">
        <w:rPr>
          <w:rFonts w:ascii="Times New Roman" w:hAnsi="Times New Roman"/>
          <w:sz w:val="24"/>
          <w:szCs w:val="24"/>
        </w:rPr>
        <w:t xml:space="preserve">S. Glaser </w:t>
      </w:r>
      <w:r w:rsidR="003C584A" w:rsidRPr="00F832ED">
        <w:rPr>
          <w:rFonts w:ascii="Times New Roman" w:hAnsi="Times New Roman"/>
          <w:sz w:val="24"/>
          <w:szCs w:val="24"/>
        </w:rPr>
        <w:t xml:space="preserve">z kolei </w:t>
      </w:r>
      <w:r w:rsidR="00793190" w:rsidRPr="00F832ED">
        <w:rPr>
          <w:rFonts w:ascii="Times New Roman" w:hAnsi="Times New Roman"/>
          <w:sz w:val="24"/>
          <w:szCs w:val="24"/>
        </w:rPr>
        <w:t xml:space="preserve">zwrócił </w:t>
      </w:r>
      <w:r w:rsidR="003C584A" w:rsidRPr="00F832ED">
        <w:rPr>
          <w:rFonts w:ascii="Times New Roman" w:hAnsi="Times New Roman"/>
          <w:sz w:val="24"/>
          <w:szCs w:val="24"/>
        </w:rPr>
        <w:t xml:space="preserve">przy tym </w:t>
      </w:r>
      <w:r w:rsidR="00793190" w:rsidRPr="00F832ED">
        <w:rPr>
          <w:rFonts w:ascii="Times New Roman" w:hAnsi="Times New Roman"/>
          <w:sz w:val="24"/>
          <w:szCs w:val="24"/>
        </w:rPr>
        <w:t>uwagę, że powyższa</w:t>
      </w:r>
      <w:r w:rsidR="00945F3A" w:rsidRPr="00F832ED">
        <w:rPr>
          <w:rFonts w:ascii="Times New Roman" w:hAnsi="Times New Roman"/>
          <w:sz w:val="24"/>
          <w:szCs w:val="24"/>
        </w:rPr>
        <w:t xml:space="preserve"> </w:t>
      </w:r>
      <w:r w:rsidR="00793190" w:rsidRPr="00F832ED">
        <w:rPr>
          <w:rFonts w:ascii="Times New Roman" w:hAnsi="Times New Roman"/>
          <w:sz w:val="24"/>
          <w:szCs w:val="24"/>
        </w:rPr>
        <w:t xml:space="preserve">problematyka łączy się z odpowiedzią na pytanie, czy </w:t>
      </w:r>
      <w:r w:rsidR="00945F3A" w:rsidRPr="00F832ED">
        <w:rPr>
          <w:rFonts w:ascii="Times New Roman" w:hAnsi="Times New Roman"/>
          <w:sz w:val="24"/>
          <w:szCs w:val="24"/>
        </w:rPr>
        <w:t xml:space="preserve">dla przypisania sprawcy umyślności wymagane jest ustalenie </w:t>
      </w:r>
      <w:r w:rsidR="00793190" w:rsidRPr="00F832ED">
        <w:rPr>
          <w:rFonts w:ascii="Times New Roman" w:hAnsi="Times New Roman"/>
          <w:sz w:val="24"/>
          <w:szCs w:val="24"/>
        </w:rPr>
        <w:t>świadomoś</w:t>
      </w:r>
      <w:r w:rsidR="00945F3A" w:rsidRPr="00F832ED">
        <w:rPr>
          <w:rFonts w:ascii="Times New Roman" w:hAnsi="Times New Roman"/>
          <w:sz w:val="24"/>
          <w:szCs w:val="24"/>
        </w:rPr>
        <w:t>ci</w:t>
      </w:r>
      <w:r w:rsidR="00793190" w:rsidRPr="00F832ED">
        <w:rPr>
          <w:rFonts w:ascii="Times New Roman" w:hAnsi="Times New Roman"/>
          <w:sz w:val="24"/>
          <w:szCs w:val="24"/>
        </w:rPr>
        <w:t xml:space="preserve"> bezprawności, czy świadomoś</w:t>
      </w:r>
      <w:r w:rsidR="00945F3A" w:rsidRPr="00F832ED">
        <w:rPr>
          <w:rFonts w:ascii="Times New Roman" w:hAnsi="Times New Roman"/>
          <w:sz w:val="24"/>
          <w:szCs w:val="24"/>
        </w:rPr>
        <w:t>ci</w:t>
      </w:r>
      <w:r w:rsidR="00793190" w:rsidRPr="00F832ED">
        <w:rPr>
          <w:rFonts w:ascii="Times New Roman" w:hAnsi="Times New Roman"/>
          <w:sz w:val="24"/>
          <w:szCs w:val="24"/>
        </w:rPr>
        <w:t xml:space="preserve"> sprzeczności</w:t>
      </w:r>
      <w:r w:rsidR="00945F3A" w:rsidRPr="00F832ED">
        <w:rPr>
          <w:rFonts w:ascii="Times New Roman" w:hAnsi="Times New Roman"/>
          <w:sz w:val="24"/>
          <w:szCs w:val="24"/>
        </w:rPr>
        <w:t xml:space="preserve"> </w:t>
      </w:r>
      <w:r w:rsidR="00793190" w:rsidRPr="00F832ED">
        <w:rPr>
          <w:rFonts w:ascii="Times New Roman" w:hAnsi="Times New Roman"/>
          <w:sz w:val="24"/>
          <w:szCs w:val="24"/>
        </w:rPr>
        <w:t>z normą, czy też świadomoś</w:t>
      </w:r>
      <w:r w:rsidR="00945F3A" w:rsidRPr="00F832ED">
        <w:rPr>
          <w:rFonts w:ascii="Times New Roman" w:hAnsi="Times New Roman"/>
          <w:sz w:val="24"/>
          <w:szCs w:val="24"/>
        </w:rPr>
        <w:t>ci</w:t>
      </w:r>
      <w:r w:rsidR="00793190" w:rsidRPr="00F832ED">
        <w:rPr>
          <w:rFonts w:ascii="Times New Roman" w:hAnsi="Times New Roman"/>
          <w:sz w:val="24"/>
          <w:szCs w:val="24"/>
        </w:rPr>
        <w:t xml:space="preserve"> naruszenia prawnie chronionego interesu, czy </w:t>
      </w:r>
      <w:r w:rsidR="00655E3D" w:rsidRPr="00F832ED">
        <w:rPr>
          <w:rFonts w:ascii="Times New Roman" w:hAnsi="Times New Roman"/>
          <w:sz w:val="24"/>
          <w:szCs w:val="24"/>
        </w:rPr>
        <w:t>wreszcie świadomoś</w:t>
      </w:r>
      <w:r w:rsidR="00945F3A" w:rsidRPr="00F832ED">
        <w:rPr>
          <w:rFonts w:ascii="Times New Roman" w:hAnsi="Times New Roman"/>
          <w:sz w:val="24"/>
          <w:szCs w:val="24"/>
        </w:rPr>
        <w:t>ci</w:t>
      </w:r>
      <w:r w:rsidR="00655E3D" w:rsidRPr="00F832ED">
        <w:rPr>
          <w:rFonts w:ascii="Times New Roman" w:hAnsi="Times New Roman"/>
          <w:sz w:val="24"/>
          <w:szCs w:val="24"/>
        </w:rPr>
        <w:t xml:space="preserve"> sprzeczności z obowiązkiem</w:t>
      </w:r>
      <w:r w:rsidR="00655E3D" w:rsidRPr="00F832ED">
        <w:rPr>
          <w:rStyle w:val="Odwoanieprzypisudolnego"/>
          <w:rFonts w:ascii="Times New Roman" w:hAnsi="Times New Roman"/>
          <w:sz w:val="24"/>
          <w:szCs w:val="24"/>
        </w:rPr>
        <w:footnoteReference w:id="47"/>
      </w:r>
      <w:r w:rsidR="00655E3D" w:rsidRPr="00F832ED">
        <w:rPr>
          <w:rFonts w:ascii="Times New Roman" w:hAnsi="Times New Roman"/>
          <w:sz w:val="24"/>
          <w:szCs w:val="24"/>
        </w:rPr>
        <w:t xml:space="preserve">. S. Glaser </w:t>
      </w:r>
      <w:r w:rsidR="00945F3A" w:rsidRPr="00F832ED">
        <w:rPr>
          <w:rFonts w:ascii="Times New Roman" w:hAnsi="Times New Roman"/>
          <w:sz w:val="24"/>
          <w:szCs w:val="24"/>
        </w:rPr>
        <w:t xml:space="preserve">spłaszczając nieco wskazaną dywersyfikację przyjmuje, że warunkiem zastosowania kary winno być stwierdzenie podmiotowej naganności </w:t>
      </w:r>
      <w:r w:rsidR="00655E3D" w:rsidRPr="00F832ED">
        <w:rPr>
          <w:rFonts w:ascii="Times New Roman" w:hAnsi="Times New Roman"/>
          <w:sz w:val="24"/>
          <w:szCs w:val="24"/>
        </w:rPr>
        <w:t>nastr</w:t>
      </w:r>
      <w:r w:rsidR="00945F3A" w:rsidRPr="00F832ED">
        <w:rPr>
          <w:rFonts w:ascii="Times New Roman" w:hAnsi="Times New Roman"/>
          <w:sz w:val="24"/>
          <w:szCs w:val="24"/>
        </w:rPr>
        <w:t>o</w:t>
      </w:r>
      <w:r w:rsidR="00655E3D" w:rsidRPr="00F832ED">
        <w:rPr>
          <w:rFonts w:ascii="Times New Roman" w:hAnsi="Times New Roman"/>
          <w:sz w:val="24"/>
          <w:szCs w:val="24"/>
        </w:rPr>
        <w:t>j</w:t>
      </w:r>
      <w:r w:rsidR="00945F3A" w:rsidRPr="00F832ED">
        <w:rPr>
          <w:rFonts w:ascii="Times New Roman" w:hAnsi="Times New Roman"/>
          <w:sz w:val="24"/>
          <w:szCs w:val="24"/>
        </w:rPr>
        <w:t>u</w:t>
      </w:r>
      <w:r w:rsidR="00655E3D" w:rsidRPr="00F832ED">
        <w:rPr>
          <w:rFonts w:ascii="Times New Roman" w:hAnsi="Times New Roman"/>
          <w:sz w:val="24"/>
          <w:szCs w:val="24"/>
        </w:rPr>
        <w:t xml:space="preserve"> </w:t>
      </w:r>
      <w:del w:id="315" w:author="Piotr Zakrzewski" w:date="2025-03-27T22:35:00Z" w16du:dateUtc="2025-03-27T21:35:00Z">
        <w:r w:rsidR="00655E3D" w:rsidRPr="00F832ED" w:rsidDel="00765D02">
          <w:rPr>
            <w:rFonts w:ascii="Times New Roman" w:hAnsi="Times New Roman"/>
            <w:sz w:val="24"/>
            <w:szCs w:val="24"/>
          </w:rPr>
          <w:delText>woli</w:delText>
        </w:r>
      </w:del>
      <w:ins w:id="316" w:author="Piotr Zakrzewski" w:date="2025-03-27T22:35:00Z" w16du:dateUtc="2025-03-27T21:35:00Z">
        <w:r w:rsidR="00765D02" w:rsidRPr="00F832ED">
          <w:rPr>
            <w:rFonts w:ascii="Times New Roman" w:hAnsi="Times New Roman"/>
            <w:sz w:val="24"/>
            <w:szCs w:val="24"/>
          </w:rPr>
          <w:t>woli,</w:t>
        </w:r>
      </w:ins>
      <w:r w:rsidR="00945F3A" w:rsidRPr="00F832ED">
        <w:rPr>
          <w:rFonts w:ascii="Times New Roman" w:hAnsi="Times New Roman"/>
          <w:sz w:val="24"/>
          <w:szCs w:val="24"/>
        </w:rPr>
        <w:t xml:space="preserve"> a więc stwierdzenie nastawienia woli sprawcy na coś, o czym ten wie, </w:t>
      </w:r>
      <w:r w:rsidR="00655E3D" w:rsidRPr="00F832ED">
        <w:rPr>
          <w:rFonts w:ascii="Times New Roman" w:hAnsi="Times New Roman"/>
          <w:sz w:val="24"/>
          <w:szCs w:val="24"/>
        </w:rPr>
        <w:t>że nie powinno było nastąpić</w:t>
      </w:r>
      <w:r w:rsidR="00655E3D" w:rsidRPr="00F832ED">
        <w:rPr>
          <w:rStyle w:val="Odwoanieprzypisudolnego"/>
          <w:rFonts w:ascii="Times New Roman" w:hAnsi="Times New Roman"/>
          <w:sz w:val="24"/>
          <w:szCs w:val="24"/>
        </w:rPr>
        <w:footnoteReference w:id="48"/>
      </w:r>
      <w:r w:rsidR="00655E3D" w:rsidRPr="00F832ED">
        <w:rPr>
          <w:rFonts w:ascii="Times New Roman" w:hAnsi="Times New Roman"/>
          <w:sz w:val="24"/>
          <w:szCs w:val="24"/>
        </w:rPr>
        <w:t>, i wywodzi, że błąd co do</w:t>
      </w:r>
      <w:r w:rsidR="00945F3A" w:rsidRPr="00F832ED">
        <w:rPr>
          <w:rFonts w:ascii="Times New Roman" w:hAnsi="Times New Roman"/>
          <w:sz w:val="24"/>
          <w:szCs w:val="24"/>
        </w:rPr>
        <w:t xml:space="preserve"> </w:t>
      </w:r>
      <w:r w:rsidR="00655E3D" w:rsidRPr="00F832ED">
        <w:rPr>
          <w:rFonts w:ascii="Times New Roman" w:hAnsi="Times New Roman"/>
          <w:sz w:val="24"/>
          <w:szCs w:val="24"/>
        </w:rPr>
        <w:t>prawa winien być traktowany w ustawodawstwie na równi z błędem faktycznym</w:t>
      </w:r>
      <w:r w:rsidR="00655E3D" w:rsidRPr="00F832ED">
        <w:rPr>
          <w:rStyle w:val="Odwoanieprzypisudolnego"/>
          <w:rFonts w:ascii="Times New Roman" w:hAnsi="Times New Roman"/>
          <w:sz w:val="24"/>
          <w:szCs w:val="24"/>
        </w:rPr>
        <w:footnoteReference w:id="49"/>
      </w:r>
      <w:r w:rsidR="003C584A" w:rsidRPr="00F832ED">
        <w:rPr>
          <w:rFonts w:ascii="Times New Roman" w:hAnsi="Times New Roman"/>
          <w:sz w:val="24"/>
          <w:szCs w:val="24"/>
        </w:rPr>
        <w:t>.</w:t>
      </w:r>
    </w:p>
    <w:p w14:paraId="22423670" w14:textId="6F06CA22" w:rsidR="00030EF1" w:rsidRPr="00F832ED" w:rsidRDefault="003C584A"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Treść odpowiednich przepisów z </w:t>
      </w:r>
      <w:r w:rsidR="0011320E" w:rsidRPr="00F832ED">
        <w:rPr>
          <w:rFonts w:ascii="Times New Roman" w:hAnsi="Times New Roman"/>
          <w:sz w:val="24"/>
          <w:szCs w:val="24"/>
        </w:rPr>
        <w:t>k.k. z 1969 roku</w:t>
      </w:r>
      <w:r w:rsidRPr="00F832ED">
        <w:rPr>
          <w:rFonts w:ascii="Times New Roman" w:hAnsi="Times New Roman"/>
          <w:sz w:val="24"/>
          <w:szCs w:val="24"/>
        </w:rPr>
        <w:t>, to jest art. 7</w:t>
      </w:r>
      <w:r w:rsidRPr="00F832ED">
        <w:rPr>
          <w:rStyle w:val="Odwoanieprzypisudolnego"/>
          <w:rFonts w:ascii="Times New Roman" w:hAnsi="Times New Roman"/>
          <w:sz w:val="24"/>
          <w:szCs w:val="24"/>
        </w:rPr>
        <w:footnoteReference w:id="50"/>
      </w:r>
      <w:r w:rsidRPr="00F832ED">
        <w:rPr>
          <w:rFonts w:ascii="Times New Roman" w:hAnsi="Times New Roman"/>
          <w:sz w:val="24"/>
          <w:szCs w:val="24"/>
        </w:rPr>
        <w:t xml:space="preserve"> i art. </w:t>
      </w:r>
      <w:r w:rsidR="0011320E" w:rsidRPr="00F832ED">
        <w:rPr>
          <w:rFonts w:ascii="Times New Roman" w:hAnsi="Times New Roman"/>
          <w:sz w:val="24"/>
          <w:szCs w:val="24"/>
        </w:rPr>
        <w:t>24</w:t>
      </w:r>
      <w:r w:rsidRPr="00F832ED">
        <w:rPr>
          <w:rStyle w:val="Odwoanieprzypisudolnego"/>
          <w:rFonts w:ascii="Times New Roman" w:hAnsi="Times New Roman"/>
          <w:sz w:val="24"/>
          <w:szCs w:val="24"/>
        </w:rPr>
        <w:footnoteReference w:id="51"/>
      </w:r>
      <w:r w:rsidRPr="00F832ED">
        <w:rPr>
          <w:rFonts w:ascii="Times New Roman" w:hAnsi="Times New Roman"/>
          <w:sz w:val="24"/>
          <w:szCs w:val="24"/>
        </w:rPr>
        <w:t xml:space="preserve"> </w:t>
      </w:r>
      <w:r w:rsidR="009669D5" w:rsidRPr="00F832ED">
        <w:rPr>
          <w:rFonts w:ascii="Times New Roman" w:hAnsi="Times New Roman"/>
          <w:sz w:val="24"/>
          <w:szCs w:val="24"/>
        </w:rPr>
        <w:t>w relewantnych fragmentach zbliżona jest do art. 9 § 1 k.k. i art. 30 k.k. oraz art. 28 § 1 k.k.</w:t>
      </w:r>
      <w:r w:rsidR="00065ADE" w:rsidRPr="00F832ED">
        <w:rPr>
          <w:rStyle w:val="Odwoanieprzypisudolnego"/>
          <w:rFonts w:ascii="Times New Roman" w:hAnsi="Times New Roman"/>
          <w:sz w:val="24"/>
          <w:szCs w:val="24"/>
        </w:rPr>
        <w:footnoteReference w:id="52"/>
      </w:r>
      <w:r w:rsidR="009669D5" w:rsidRPr="00F832ED">
        <w:rPr>
          <w:rFonts w:ascii="Times New Roman" w:hAnsi="Times New Roman"/>
          <w:sz w:val="24"/>
          <w:szCs w:val="24"/>
        </w:rPr>
        <w:t xml:space="preserve"> w </w:t>
      </w:r>
      <w:r w:rsidR="009669D5" w:rsidRPr="00F832ED">
        <w:rPr>
          <w:rFonts w:ascii="Times New Roman" w:hAnsi="Times New Roman"/>
          <w:sz w:val="24"/>
          <w:szCs w:val="24"/>
        </w:rPr>
        <w:lastRenderedPageBreak/>
        <w:t xml:space="preserve">brzmieniu </w:t>
      </w:r>
      <w:r w:rsidR="008E5650" w:rsidRPr="00F832ED">
        <w:rPr>
          <w:rFonts w:ascii="Times New Roman" w:hAnsi="Times New Roman"/>
          <w:sz w:val="24"/>
          <w:szCs w:val="24"/>
        </w:rPr>
        <w:t>sprzed 1 lipca 2015 roku</w:t>
      </w:r>
      <w:r w:rsidR="009669D5" w:rsidRPr="00F832ED">
        <w:rPr>
          <w:rFonts w:ascii="Times New Roman" w:hAnsi="Times New Roman"/>
          <w:sz w:val="24"/>
          <w:szCs w:val="24"/>
        </w:rPr>
        <w:t>.</w:t>
      </w:r>
      <w:r w:rsidR="00C90047" w:rsidRPr="00F832ED">
        <w:rPr>
          <w:rFonts w:ascii="Times New Roman" w:hAnsi="Times New Roman"/>
          <w:sz w:val="24"/>
          <w:szCs w:val="24"/>
        </w:rPr>
        <w:t xml:space="preserve"> Błąd co do istoty czynu został zastąpiony błędem co do okoliczności stanowiącej znamię czynu zabronionego. Przy interpretacji art. 9 § 1 k.k. przyjmuje się, że pojęcie czyn zabroniony oznacza w istocie przedmiotowe znamiona czynu zabronionego (u S. Glasera istota czynu ujęta przedmiotowo). Konstrukcje błędu co do istoty czynu z art. 20 § 1 k.k. z 1932 roku, błędu co do okoliczności stanowiącej znamię czynu zabronionego z art. 24 § 1 k.k. z 1969 roku oraz błędu z art. 28 § 1 k.k. w brzmieniu sprzed 1 lipca 2015 roku funkcjonowały obok definicji kontekstowych umyślności z art. 14 § 1 k.k. z 1932 roku, </w:t>
      </w:r>
      <w:r w:rsidR="00CC0366" w:rsidRPr="00F832ED">
        <w:rPr>
          <w:rFonts w:ascii="Times New Roman" w:hAnsi="Times New Roman"/>
          <w:sz w:val="24"/>
          <w:szCs w:val="24"/>
        </w:rPr>
        <w:t>z art. 7 § 1 k.k. z 1969 roku oraz obecnie obowiązującego z art. 9 § 1 k.k. i stanowiły jej doprecyzowanie w tym znaczeniu, że o wyłączeniu przypisania umyślności decydował tylko błąd co do istoty czynu czy też tylko błąd co do okoliczności stanowiącej znamię czynu zabronionego. Inną rzeczą jest to, co według poszczególnych autorów stanowiło element istoty czynu</w:t>
      </w:r>
      <w:r w:rsidR="00030EF1" w:rsidRPr="00F832ED">
        <w:rPr>
          <w:rFonts w:ascii="Times New Roman" w:hAnsi="Times New Roman"/>
          <w:sz w:val="24"/>
          <w:szCs w:val="24"/>
        </w:rPr>
        <w:t xml:space="preserve"> i czy jej podmiot</w:t>
      </w:r>
      <w:r w:rsidR="00CC0366" w:rsidRPr="00F832ED">
        <w:rPr>
          <w:rFonts w:ascii="Times New Roman" w:hAnsi="Times New Roman"/>
          <w:sz w:val="24"/>
          <w:szCs w:val="24"/>
        </w:rPr>
        <w:t>owy</w:t>
      </w:r>
      <w:r w:rsidR="00030EF1" w:rsidRPr="00F832ED">
        <w:rPr>
          <w:rFonts w:ascii="Times New Roman" w:hAnsi="Times New Roman"/>
          <w:sz w:val="24"/>
          <w:szCs w:val="24"/>
        </w:rPr>
        <w:t xml:space="preserve">m elementem </w:t>
      </w:r>
      <w:r w:rsidR="00CC0366" w:rsidRPr="00F832ED">
        <w:rPr>
          <w:rFonts w:ascii="Times New Roman" w:hAnsi="Times New Roman"/>
          <w:sz w:val="24"/>
          <w:szCs w:val="24"/>
        </w:rPr>
        <w:t>była świadomość bezprawności</w:t>
      </w:r>
      <w:r w:rsidR="00030EF1" w:rsidRPr="00F832ED">
        <w:rPr>
          <w:rFonts w:ascii="Times New Roman" w:hAnsi="Times New Roman"/>
          <w:sz w:val="24"/>
          <w:szCs w:val="24"/>
        </w:rPr>
        <w:t xml:space="preserve"> albo czy do znamiona czynu zabronionego zaliczano znamiona negatywne. Niemniej jednak </w:t>
      </w:r>
      <w:r w:rsidR="00A5389D" w:rsidRPr="00F832ED">
        <w:rPr>
          <w:rFonts w:ascii="Times New Roman" w:hAnsi="Times New Roman"/>
          <w:sz w:val="24"/>
          <w:szCs w:val="24"/>
        </w:rPr>
        <w:t>do 1 lipca 2015 roku przedmiot błędu współkształtował zakres wymaganej dla przyjęcia umyślności świadomości.</w:t>
      </w:r>
    </w:p>
    <w:p w14:paraId="612F31EA" w14:textId="0281F967" w:rsidR="00D24918" w:rsidRPr="00F832ED" w:rsidRDefault="00843868"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065ADE" w:rsidRPr="00F832ED">
        <w:rPr>
          <w:rFonts w:ascii="Times New Roman" w:hAnsi="Times New Roman"/>
          <w:sz w:val="24"/>
          <w:szCs w:val="24"/>
        </w:rPr>
        <w:t>Jak to już zostało zasygnalizowane na początku opracowania p</w:t>
      </w:r>
      <w:r w:rsidRPr="00F832ED">
        <w:rPr>
          <w:rFonts w:ascii="Times New Roman" w:hAnsi="Times New Roman"/>
          <w:sz w:val="24"/>
          <w:szCs w:val="24"/>
        </w:rPr>
        <w:t xml:space="preserve">owodem zmiany art. 28 § 1 k.k. było przekonanie, że </w:t>
      </w:r>
      <w:r w:rsidR="000F6320" w:rsidRPr="00F832ED">
        <w:rPr>
          <w:rFonts w:ascii="Times New Roman" w:hAnsi="Times New Roman"/>
          <w:sz w:val="24"/>
          <w:szCs w:val="24"/>
        </w:rPr>
        <w:t xml:space="preserve">przy rozumieniu zwrotu „czyn zabroniony” zawartego w art. 9 § 1 k.k. w kontekście </w:t>
      </w:r>
      <w:r w:rsidRPr="00F832ED">
        <w:rPr>
          <w:rFonts w:ascii="Times New Roman" w:hAnsi="Times New Roman"/>
          <w:sz w:val="24"/>
          <w:szCs w:val="24"/>
        </w:rPr>
        <w:t>słowa „</w:t>
      </w:r>
      <w:r w:rsidR="000F6320" w:rsidRPr="00F832ED">
        <w:rPr>
          <w:rFonts w:ascii="Times New Roman" w:hAnsi="Times New Roman"/>
          <w:sz w:val="24"/>
          <w:szCs w:val="24"/>
        </w:rPr>
        <w:t>przewidywa</w:t>
      </w:r>
      <w:r w:rsidR="005A3207" w:rsidRPr="00F832ED">
        <w:rPr>
          <w:rFonts w:ascii="Times New Roman" w:hAnsi="Times New Roman"/>
          <w:sz w:val="24"/>
          <w:szCs w:val="24"/>
        </w:rPr>
        <w:t>nie</w:t>
      </w:r>
      <w:r w:rsidRPr="00F832ED">
        <w:rPr>
          <w:rFonts w:ascii="Times New Roman" w:hAnsi="Times New Roman"/>
          <w:sz w:val="24"/>
          <w:szCs w:val="24"/>
        </w:rPr>
        <w:t>”</w:t>
      </w:r>
      <w:r w:rsidR="000F6320" w:rsidRPr="00F832ED">
        <w:rPr>
          <w:rFonts w:ascii="Times New Roman" w:hAnsi="Times New Roman"/>
          <w:sz w:val="24"/>
          <w:szCs w:val="24"/>
        </w:rPr>
        <w:t>, jako</w:t>
      </w:r>
      <w:r w:rsidRPr="00F832ED">
        <w:rPr>
          <w:rFonts w:ascii="Times New Roman" w:hAnsi="Times New Roman"/>
          <w:sz w:val="24"/>
          <w:szCs w:val="24"/>
        </w:rPr>
        <w:t xml:space="preserve"> oznaczającego</w:t>
      </w:r>
      <w:r w:rsidR="000F6320" w:rsidRPr="00F832ED">
        <w:rPr>
          <w:rFonts w:ascii="Times New Roman" w:hAnsi="Times New Roman"/>
          <w:sz w:val="24"/>
          <w:szCs w:val="24"/>
        </w:rPr>
        <w:t xml:space="preserve"> przedmiotow</w:t>
      </w:r>
      <w:r w:rsidRPr="00F832ED">
        <w:rPr>
          <w:rFonts w:ascii="Times New Roman" w:hAnsi="Times New Roman"/>
          <w:sz w:val="24"/>
          <w:szCs w:val="24"/>
        </w:rPr>
        <w:t>e</w:t>
      </w:r>
      <w:r w:rsidR="000F6320" w:rsidRPr="00F832ED">
        <w:rPr>
          <w:rFonts w:ascii="Times New Roman" w:hAnsi="Times New Roman"/>
          <w:sz w:val="24"/>
          <w:szCs w:val="24"/>
        </w:rPr>
        <w:t xml:space="preserve"> znamion</w:t>
      </w:r>
      <w:r w:rsidRPr="00F832ED">
        <w:rPr>
          <w:rFonts w:ascii="Times New Roman" w:hAnsi="Times New Roman"/>
          <w:sz w:val="24"/>
          <w:szCs w:val="24"/>
        </w:rPr>
        <w:t>a</w:t>
      </w:r>
      <w:r w:rsidR="000F6320" w:rsidRPr="00F832ED">
        <w:rPr>
          <w:rFonts w:ascii="Times New Roman" w:hAnsi="Times New Roman"/>
          <w:sz w:val="24"/>
          <w:szCs w:val="24"/>
        </w:rPr>
        <w:t xml:space="preserve"> czynu zabronionego</w:t>
      </w:r>
      <w:r w:rsidRPr="00F832ED">
        <w:rPr>
          <w:rFonts w:ascii="Times New Roman" w:hAnsi="Times New Roman"/>
          <w:sz w:val="24"/>
          <w:szCs w:val="24"/>
        </w:rPr>
        <w:t>,</w:t>
      </w:r>
      <w:r w:rsidR="000F6320" w:rsidRPr="00F832ED">
        <w:rPr>
          <w:rFonts w:ascii="Times New Roman" w:hAnsi="Times New Roman"/>
          <w:sz w:val="24"/>
          <w:szCs w:val="24"/>
        </w:rPr>
        <w:t xml:space="preserve"> art. 9 § 1 k.k. pełnił tę samą funkcję</w:t>
      </w:r>
      <w:r w:rsidR="00D24918" w:rsidRPr="00F832ED">
        <w:rPr>
          <w:rFonts w:ascii="Times New Roman" w:hAnsi="Times New Roman"/>
          <w:sz w:val="24"/>
          <w:szCs w:val="24"/>
        </w:rPr>
        <w:t>,</w:t>
      </w:r>
      <w:r w:rsidR="000F6320" w:rsidRPr="00F832ED">
        <w:rPr>
          <w:rFonts w:ascii="Times New Roman" w:hAnsi="Times New Roman"/>
          <w:sz w:val="24"/>
          <w:szCs w:val="24"/>
        </w:rPr>
        <w:t xml:space="preserve"> co art. 28 § 1 k.k. w brzmieniu sprzed 1 lipca 2015 roku. Przesądzał bowiem, że brak świadomości</w:t>
      </w:r>
      <w:r w:rsidRPr="00F832ED">
        <w:rPr>
          <w:rFonts w:ascii="Times New Roman" w:hAnsi="Times New Roman"/>
          <w:sz w:val="24"/>
          <w:szCs w:val="24"/>
        </w:rPr>
        <w:t>,</w:t>
      </w:r>
      <w:r w:rsidR="000F6320" w:rsidRPr="00F832ED">
        <w:rPr>
          <w:rFonts w:ascii="Times New Roman" w:hAnsi="Times New Roman"/>
          <w:sz w:val="24"/>
          <w:szCs w:val="24"/>
        </w:rPr>
        <w:t xml:space="preserve"> a więc nieprzewidywanie </w:t>
      </w:r>
      <w:r w:rsidRPr="00F832ED">
        <w:rPr>
          <w:rFonts w:ascii="Times New Roman" w:hAnsi="Times New Roman"/>
          <w:sz w:val="24"/>
          <w:szCs w:val="24"/>
        </w:rPr>
        <w:t xml:space="preserve">elementów rzeczywistości odpowiadających </w:t>
      </w:r>
      <w:r w:rsidR="000F6320" w:rsidRPr="00F832ED">
        <w:rPr>
          <w:rFonts w:ascii="Times New Roman" w:hAnsi="Times New Roman"/>
          <w:sz w:val="24"/>
          <w:szCs w:val="24"/>
        </w:rPr>
        <w:t>znamion</w:t>
      </w:r>
      <w:r w:rsidRPr="00F832ED">
        <w:rPr>
          <w:rFonts w:ascii="Times New Roman" w:hAnsi="Times New Roman"/>
          <w:sz w:val="24"/>
          <w:szCs w:val="24"/>
        </w:rPr>
        <w:t>om</w:t>
      </w:r>
      <w:r w:rsidR="000F6320" w:rsidRPr="00F832ED">
        <w:rPr>
          <w:rFonts w:ascii="Times New Roman" w:hAnsi="Times New Roman"/>
          <w:sz w:val="24"/>
          <w:szCs w:val="24"/>
        </w:rPr>
        <w:t xml:space="preserve"> przedmiotowy</w:t>
      </w:r>
      <w:r w:rsidRPr="00F832ED">
        <w:rPr>
          <w:rFonts w:ascii="Times New Roman" w:hAnsi="Times New Roman"/>
          <w:sz w:val="24"/>
          <w:szCs w:val="24"/>
        </w:rPr>
        <w:t>m typu czynu zabronionego</w:t>
      </w:r>
      <w:r w:rsidR="000F6320" w:rsidRPr="00F832ED">
        <w:rPr>
          <w:rFonts w:ascii="Times New Roman" w:hAnsi="Times New Roman"/>
          <w:sz w:val="24"/>
          <w:szCs w:val="24"/>
        </w:rPr>
        <w:t xml:space="preserve">, stanowi o tym, że nie można sprawcy przypisać umyślnego popełnienia czynu zabronionego. Taka zgodność </w:t>
      </w:r>
      <w:r w:rsidR="00112F36" w:rsidRPr="00F832ED">
        <w:rPr>
          <w:rFonts w:ascii="Times New Roman" w:hAnsi="Times New Roman"/>
          <w:sz w:val="24"/>
          <w:szCs w:val="24"/>
        </w:rPr>
        <w:t>funkcji</w:t>
      </w:r>
      <w:r w:rsidR="000F6320" w:rsidRPr="00F832ED">
        <w:rPr>
          <w:rFonts w:ascii="Times New Roman" w:hAnsi="Times New Roman"/>
          <w:sz w:val="24"/>
          <w:szCs w:val="24"/>
        </w:rPr>
        <w:t xml:space="preserve"> </w:t>
      </w:r>
      <w:r w:rsidR="00112F36" w:rsidRPr="00F832ED">
        <w:rPr>
          <w:rFonts w:ascii="Times New Roman" w:hAnsi="Times New Roman"/>
          <w:sz w:val="24"/>
          <w:szCs w:val="24"/>
        </w:rPr>
        <w:t xml:space="preserve">art. 28 § 1 k.k. w brzmieniu sprzed 1 lipca 2015 roku z art. 9 § 1 k.k., której konsekwencją </w:t>
      </w:r>
      <w:r w:rsidRPr="00F832ED">
        <w:rPr>
          <w:rFonts w:ascii="Times New Roman" w:hAnsi="Times New Roman"/>
          <w:sz w:val="24"/>
          <w:szCs w:val="24"/>
        </w:rPr>
        <w:t xml:space="preserve">stała się </w:t>
      </w:r>
      <w:r w:rsidR="00112F36" w:rsidRPr="00F832ED">
        <w:rPr>
          <w:rFonts w:ascii="Times New Roman" w:hAnsi="Times New Roman"/>
          <w:sz w:val="24"/>
          <w:szCs w:val="24"/>
        </w:rPr>
        <w:t xml:space="preserve">konieczność wyeliminowania z porządku prawnego unormowania zbędnego, zachodziła tylko przy przyjęciu określonych założeń teoretycznych. Owe określone </w:t>
      </w:r>
      <w:r w:rsidR="00DD0DAA" w:rsidRPr="00F832ED">
        <w:rPr>
          <w:rFonts w:ascii="Times New Roman" w:hAnsi="Times New Roman"/>
          <w:sz w:val="24"/>
          <w:szCs w:val="24"/>
        </w:rPr>
        <w:t>założenia teoretycz</w:t>
      </w:r>
      <w:r w:rsidR="00112F36" w:rsidRPr="00F832ED">
        <w:rPr>
          <w:rFonts w:ascii="Times New Roman" w:hAnsi="Times New Roman"/>
          <w:sz w:val="24"/>
          <w:szCs w:val="24"/>
        </w:rPr>
        <w:t>ne</w:t>
      </w:r>
      <w:r w:rsidR="00DD0DAA" w:rsidRPr="00F832ED">
        <w:rPr>
          <w:rFonts w:ascii="Times New Roman" w:hAnsi="Times New Roman"/>
          <w:sz w:val="24"/>
          <w:szCs w:val="24"/>
        </w:rPr>
        <w:t xml:space="preserve"> i dość pojemn</w:t>
      </w:r>
      <w:r w:rsidR="00112F36" w:rsidRPr="00F832ED">
        <w:rPr>
          <w:rFonts w:ascii="Times New Roman" w:hAnsi="Times New Roman"/>
          <w:sz w:val="24"/>
          <w:szCs w:val="24"/>
        </w:rPr>
        <w:t>a</w:t>
      </w:r>
      <w:r w:rsidR="00DD0DAA" w:rsidRPr="00F832ED">
        <w:rPr>
          <w:rFonts w:ascii="Times New Roman" w:hAnsi="Times New Roman"/>
          <w:sz w:val="24"/>
          <w:szCs w:val="24"/>
        </w:rPr>
        <w:t xml:space="preserve"> znaczeniowo czę</w:t>
      </w:r>
      <w:r w:rsidR="00112F36" w:rsidRPr="00F832ED">
        <w:rPr>
          <w:rFonts w:ascii="Times New Roman" w:hAnsi="Times New Roman"/>
          <w:sz w:val="24"/>
          <w:szCs w:val="24"/>
        </w:rPr>
        <w:t>ść</w:t>
      </w:r>
      <w:r w:rsidR="00DD0DAA" w:rsidRPr="00F832ED">
        <w:rPr>
          <w:rFonts w:ascii="Times New Roman" w:hAnsi="Times New Roman"/>
          <w:sz w:val="24"/>
          <w:szCs w:val="24"/>
        </w:rPr>
        <w:t xml:space="preserve"> ogóln</w:t>
      </w:r>
      <w:r w:rsidR="00112F36" w:rsidRPr="00F832ED">
        <w:rPr>
          <w:rFonts w:ascii="Times New Roman" w:hAnsi="Times New Roman"/>
          <w:sz w:val="24"/>
          <w:szCs w:val="24"/>
        </w:rPr>
        <w:t>a</w:t>
      </w:r>
      <w:r w:rsidR="00DD0DAA" w:rsidRPr="00F832ED">
        <w:rPr>
          <w:rFonts w:ascii="Times New Roman" w:hAnsi="Times New Roman"/>
          <w:sz w:val="24"/>
          <w:szCs w:val="24"/>
        </w:rPr>
        <w:t xml:space="preserve"> </w:t>
      </w:r>
      <w:r w:rsidRPr="00F832ED">
        <w:rPr>
          <w:rFonts w:ascii="Times New Roman" w:hAnsi="Times New Roman"/>
          <w:sz w:val="24"/>
          <w:szCs w:val="24"/>
        </w:rPr>
        <w:t>K</w:t>
      </w:r>
      <w:r w:rsidR="00DD0DAA" w:rsidRPr="00F832ED">
        <w:rPr>
          <w:rFonts w:ascii="Times New Roman" w:hAnsi="Times New Roman"/>
          <w:sz w:val="24"/>
          <w:szCs w:val="24"/>
        </w:rPr>
        <w:t xml:space="preserve">odeksu karnego, </w:t>
      </w:r>
      <w:r w:rsidR="00112F36" w:rsidRPr="00F832ED">
        <w:rPr>
          <w:rFonts w:ascii="Times New Roman" w:hAnsi="Times New Roman"/>
          <w:sz w:val="24"/>
          <w:szCs w:val="24"/>
        </w:rPr>
        <w:t>umożliwiają</w:t>
      </w:r>
      <w:r w:rsidRPr="00F832ED">
        <w:rPr>
          <w:rFonts w:ascii="Times New Roman" w:hAnsi="Times New Roman"/>
          <w:sz w:val="24"/>
          <w:szCs w:val="24"/>
        </w:rPr>
        <w:t xml:space="preserve"> również i </w:t>
      </w:r>
      <w:r w:rsidR="00DD0DAA" w:rsidRPr="00F832ED">
        <w:rPr>
          <w:rFonts w:ascii="Times New Roman" w:hAnsi="Times New Roman"/>
          <w:sz w:val="24"/>
          <w:szCs w:val="24"/>
        </w:rPr>
        <w:t>tak</w:t>
      </w:r>
      <w:r w:rsidR="00112F36" w:rsidRPr="00F832ED">
        <w:rPr>
          <w:rFonts w:ascii="Times New Roman" w:hAnsi="Times New Roman"/>
          <w:sz w:val="24"/>
          <w:szCs w:val="24"/>
        </w:rPr>
        <w:t>ą interpretację</w:t>
      </w:r>
      <w:r w:rsidR="00DD0DAA" w:rsidRPr="00F832ED">
        <w:rPr>
          <w:rFonts w:ascii="Times New Roman" w:hAnsi="Times New Roman"/>
          <w:sz w:val="24"/>
          <w:szCs w:val="24"/>
        </w:rPr>
        <w:t xml:space="preserve"> przepisów, która treść art. 28 § 1 k.k. w obecnym brzmieniu</w:t>
      </w:r>
      <w:r w:rsidR="00065ADE" w:rsidRPr="00F832ED">
        <w:rPr>
          <w:rStyle w:val="Odwoanieprzypisudolnego"/>
          <w:rFonts w:ascii="Times New Roman" w:hAnsi="Times New Roman"/>
          <w:sz w:val="24"/>
          <w:szCs w:val="24"/>
        </w:rPr>
        <w:footnoteReference w:id="53"/>
      </w:r>
      <w:r w:rsidR="00112F36" w:rsidRPr="00F832ED">
        <w:rPr>
          <w:rFonts w:ascii="Times New Roman" w:hAnsi="Times New Roman"/>
          <w:sz w:val="24"/>
          <w:szCs w:val="24"/>
        </w:rPr>
        <w:t xml:space="preserve"> </w:t>
      </w:r>
      <w:r w:rsidR="00DD0DAA" w:rsidRPr="00F832ED">
        <w:rPr>
          <w:rFonts w:ascii="Times New Roman" w:hAnsi="Times New Roman"/>
          <w:sz w:val="24"/>
          <w:szCs w:val="24"/>
        </w:rPr>
        <w:t>pozwala wyciągnąć ze znaczenia czasownika „mógł” użytego w art. 9 § 2 k.k. i art. 9 § 3 k.k., wówczas to brak</w:t>
      </w:r>
      <w:r w:rsidRPr="00F832ED">
        <w:rPr>
          <w:rFonts w:ascii="Times New Roman" w:hAnsi="Times New Roman"/>
          <w:sz w:val="24"/>
          <w:szCs w:val="24"/>
        </w:rPr>
        <w:t xml:space="preserve"> </w:t>
      </w:r>
      <w:r w:rsidR="00DD0DAA" w:rsidRPr="00F832ED">
        <w:rPr>
          <w:rFonts w:ascii="Times New Roman" w:hAnsi="Times New Roman"/>
          <w:sz w:val="24"/>
          <w:szCs w:val="24"/>
        </w:rPr>
        <w:t>możliwości prze</w:t>
      </w:r>
      <w:r w:rsidR="00B00355" w:rsidRPr="00F832ED">
        <w:rPr>
          <w:rFonts w:ascii="Times New Roman" w:hAnsi="Times New Roman"/>
          <w:sz w:val="24"/>
          <w:szCs w:val="24"/>
        </w:rPr>
        <w:t>widzenia przesądza o tym, że błąd sprawcy należ</w:t>
      </w:r>
      <w:r w:rsidR="00BF1CA4" w:rsidRPr="00F832ED">
        <w:rPr>
          <w:rFonts w:ascii="Times New Roman" w:hAnsi="Times New Roman"/>
          <w:sz w:val="24"/>
          <w:szCs w:val="24"/>
        </w:rPr>
        <w:t>y</w:t>
      </w:r>
      <w:r w:rsidR="00B00355" w:rsidRPr="00F832ED">
        <w:rPr>
          <w:rFonts w:ascii="Times New Roman" w:hAnsi="Times New Roman"/>
          <w:sz w:val="24"/>
          <w:szCs w:val="24"/>
        </w:rPr>
        <w:t xml:space="preserve"> uznać za usprawiedliwiony</w:t>
      </w:r>
      <w:r w:rsidR="00D24918" w:rsidRPr="00F832ED">
        <w:rPr>
          <w:rFonts w:ascii="Times New Roman" w:hAnsi="Times New Roman"/>
          <w:sz w:val="24"/>
          <w:szCs w:val="24"/>
        </w:rPr>
        <w:t xml:space="preserve">. Funkcję art. 28 § 1 k.k. w obecnym brzmieniu można </w:t>
      </w:r>
      <w:r w:rsidRPr="00F832ED">
        <w:rPr>
          <w:rFonts w:ascii="Times New Roman" w:hAnsi="Times New Roman"/>
          <w:sz w:val="24"/>
          <w:szCs w:val="24"/>
        </w:rPr>
        <w:t xml:space="preserve">z powodzeniem </w:t>
      </w:r>
      <w:r w:rsidR="00D24918" w:rsidRPr="00F832ED">
        <w:rPr>
          <w:rFonts w:ascii="Times New Roman" w:hAnsi="Times New Roman"/>
          <w:sz w:val="24"/>
          <w:szCs w:val="24"/>
        </w:rPr>
        <w:t>wyprowadzić także</w:t>
      </w:r>
      <w:r w:rsidR="00B00355" w:rsidRPr="00F832ED">
        <w:rPr>
          <w:rFonts w:ascii="Times New Roman" w:hAnsi="Times New Roman"/>
          <w:sz w:val="24"/>
          <w:szCs w:val="24"/>
        </w:rPr>
        <w:t xml:space="preserve"> z ogólnej klauzuli zawinienia z art. 1 § 3 k.k.</w:t>
      </w:r>
      <w:r w:rsidR="00112F36" w:rsidRPr="00F832ED">
        <w:rPr>
          <w:rFonts w:ascii="Times New Roman" w:hAnsi="Times New Roman"/>
          <w:sz w:val="24"/>
          <w:szCs w:val="24"/>
        </w:rPr>
        <w:t xml:space="preserve"> Wówczas dla powtórzenia funkcji art. 28 § 1 k.k. w obecnym brzmieniu („Nie popełnia przestępstwa, kto pozostaje w usprawiedliwionym błędzie co do okoliczności stanowiącej znamię czynu zabronionego”)</w:t>
      </w:r>
      <w:r w:rsidR="00B00355" w:rsidRPr="00F832ED">
        <w:rPr>
          <w:rFonts w:ascii="Times New Roman" w:hAnsi="Times New Roman"/>
          <w:sz w:val="24"/>
          <w:szCs w:val="24"/>
        </w:rPr>
        <w:t xml:space="preserve"> </w:t>
      </w:r>
      <w:r w:rsidR="00916681" w:rsidRPr="00F832ED">
        <w:rPr>
          <w:rFonts w:ascii="Times New Roman" w:hAnsi="Times New Roman"/>
          <w:sz w:val="24"/>
          <w:szCs w:val="24"/>
        </w:rPr>
        <w:t>należ</w:t>
      </w:r>
      <w:r w:rsidR="00D24918" w:rsidRPr="00F832ED">
        <w:rPr>
          <w:rFonts w:ascii="Times New Roman" w:hAnsi="Times New Roman"/>
          <w:sz w:val="24"/>
          <w:szCs w:val="24"/>
        </w:rPr>
        <w:t>y</w:t>
      </w:r>
      <w:r w:rsidR="00916681" w:rsidRPr="00F832ED">
        <w:rPr>
          <w:rFonts w:ascii="Times New Roman" w:hAnsi="Times New Roman"/>
          <w:sz w:val="24"/>
          <w:szCs w:val="24"/>
        </w:rPr>
        <w:t xml:space="preserve"> przyjąć</w:t>
      </w:r>
      <w:r w:rsidR="00B00355" w:rsidRPr="00F832ED">
        <w:rPr>
          <w:rFonts w:ascii="Times New Roman" w:hAnsi="Times New Roman"/>
          <w:sz w:val="24"/>
          <w:szCs w:val="24"/>
        </w:rPr>
        <w:t xml:space="preserve">, że usprawiedliwiony błąd co do znamion typu czynu zabronionego, jeśli jego przedmiotem były </w:t>
      </w:r>
      <w:r w:rsidRPr="00F832ED">
        <w:rPr>
          <w:rFonts w:ascii="Times New Roman" w:hAnsi="Times New Roman"/>
          <w:sz w:val="24"/>
          <w:szCs w:val="24"/>
        </w:rPr>
        <w:t>okoliczności</w:t>
      </w:r>
      <w:r w:rsidR="00B00355" w:rsidRPr="00F832ED">
        <w:rPr>
          <w:rFonts w:ascii="Times New Roman" w:hAnsi="Times New Roman"/>
          <w:sz w:val="24"/>
          <w:szCs w:val="24"/>
        </w:rPr>
        <w:t xml:space="preserve"> stanowiące desygna</w:t>
      </w:r>
      <w:r w:rsidR="0011784D" w:rsidRPr="00F832ED">
        <w:rPr>
          <w:rFonts w:ascii="Times New Roman" w:hAnsi="Times New Roman"/>
          <w:sz w:val="24"/>
          <w:szCs w:val="24"/>
        </w:rPr>
        <w:t>ty tych znamion, wyłącza</w:t>
      </w:r>
      <w:r w:rsidR="00D24918" w:rsidRPr="00F832ED">
        <w:rPr>
          <w:rFonts w:ascii="Times New Roman" w:hAnsi="Times New Roman"/>
          <w:sz w:val="24"/>
          <w:szCs w:val="24"/>
        </w:rPr>
        <w:t xml:space="preserve"> </w:t>
      </w:r>
      <w:r w:rsidR="0011784D" w:rsidRPr="00F832ED">
        <w:rPr>
          <w:rFonts w:ascii="Times New Roman" w:hAnsi="Times New Roman"/>
          <w:sz w:val="24"/>
          <w:szCs w:val="24"/>
        </w:rPr>
        <w:t xml:space="preserve">winę a zatem błąd ten mieści się w zakresie zastosowania art. 1 § 3 k.k. </w:t>
      </w:r>
    </w:p>
    <w:p w14:paraId="6A9AC5EE" w14:textId="0C449267" w:rsidR="00843868" w:rsidRPr="00F832ED" w:rsidRDefault="00D24918"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843868" w:rsidRPr="00F832ED">
        <w:rPr>
          <w:rFonts w:ascii="Times New Roman" w:hAnsi="Times New Roman"/>
          <w:sz w:val="24"/>
          <w:szCs w:val="24"/>
        </w:rPr>
        <w:t>Wydaje się zatem, że zmiana art. 28 § 1 k.k. nie była zabiegiem do końca przemyślanym. Po pierwsze ustawodawca zerwał z dotychczasową tradycją legislacyjną dotyczącą formuły błędu co do znamion</w:t>
      </w:r>
      <w:r w:rsidR="005D1F6C" w:rsidRPr="00F832ED">
        <w:rPr>
          <w:rFonts w:ascii="Times New Roman" w:hAnsi="Times New Roman"/>
          <w:sz w:val="24"/>
          <w:szCs w:val="24"/>
        </w:rPr>
        <w:t xml:space="preserve"> uformowaną począwszy od art. 24 k.k. z 1969 r. </w:t>
      </w:r>
      <w:r w:rsidR="005C09C1" w:rsidRPr="00F832ED">
        <w:rPr>
          <w:rFonts w:ascii="Times New Roman" w:hAnsi="Times New Roman"/>
          <w:sz w:val="24"/>
          <w:szCs w:val="24"/>
        </w:rPr>
        <w:t>Musi to oznaczać, że</w:t>
      </w:r>
      <w:r w:rsidR="005D1F6C" w:rsidRPr="00F832ED">
        <w:rPr>
          <w:rFonts w:ascii="Times New Roman" w:hAnsi="Times New Roman"/>
          <w:sz w:val="24"/>
          <w:szCs w:val="24"/>
        </w:rPr>
        <w:t xml:space="preserve"> wobec zmiany</w:t>
      </w:r>
      <w:r w:rsidR="005C09C1" w:rsidRPr="00F832ED">
        <w:rPr>
          <w:rFonts w:ascii="Times New Roman" w:hAnsi="Times New Roman"/>
          <w:sz w:val="24"/>
          <w:szCs w:val="24"/>
        </w:rPr>
        <w:t xml:space="preserve"> art. </w:t>
      </w:r>
      <w:ins w:id="321" w:author="Piotr Zakrzewski" w:date="2025-03-28T00:41:00Z" w16du:dateUtc="2025-03-27T23:41:00Z">
        <w:r w:rsidR="00F11201" w:rsidRPr="00F832ED">
          <w:rPr>
            <w:rFonts w:ascii="Times New Roman" w:hAnsi="Times New Roman"/>
            <w:sz w:val="24"/>
            <w:szCs w:val="24"/>
          </w:rPr>
          <w:t>2</w:t>
        </w:r>
      </w:ins>
      <w:r w:rsidR="005C09C1" w:rsidRPr="00F832ED">
        <w:rPr>
          <w:rFonts w:ascii="Times New Roman" w:hAnsi="Times New Roman"/>
          <w:sz w:val="24"/>
          <w:szCs w:val="24"/>
        </w:rPr>
        <w:t>8 § 1 k.k.</w:t>
      </w:r>
      <w:r w:rsidR="005D1F6C" w:rsidRPr="00F832ED">
        <w:rPr>
          <w:rFonts w:ascii="Times New Roman" w:hAnsi="Times New Roman"/>
          <w:sz w:val="24"/>
          <w:szCs w:val="24"/>
        </w:rPr>
        <w:t xml:space="preserve"> </w:t>
      </w:r>
      <w:r w:rsidR="005C09C1" w:rsidRPr="00F832ED">
        <w:rPr>
          <w:rFonts w:ascii="Times New Roman" w:hAnsi="Times New Roman"/>
          <w:sz w:val="24"/>
          <w:szCs w:val="24"/>
        </w:rPr>
        <w:t xml:space="preserve">na aktualności zyskują </w:t>
      </w:r>
      <w:r w:rsidR="005D1F6C" w:rsidRPr="00F832ED">
        <w:rPr>
          <w:rFonts w:ascii="Times New Roman" w:hAnsi="Times New Roman"/>
          <w:sz w:val="24"/>
          <w:szCs w:val="24"/>
        </w:rPr>
        <w:t>poglądy wyrażone na gruncie art. 20 § 1 k.k. z 1932 r. normującego błąd co do istoty czynu. Obecna formuła wyłączająca umyślność w postaci „nieprzewidywania możliwości popełnienia czynu zabronionego</w:t>
      </w:r>
      <w:r w:rsidR="005C09C1" w:rsidRPr="00F832ED">
        <w:rPr>
          <w:rFonts w:ascii="Times New Roman" w:hAnsi="Times New Roman"/>
          <w:sz w:val="24"/>
          <w:szCs w:val="24"/>
        </w:rPr>
        <w:t>”</w:t>
      </w:r>
      <w:r w:rsidR="005D1F6C" w:rsidRPr="00F832ED">
        <w:rPr>
          <w:rFonts w:ascii="Times New Roman" w:hAnsi="Times New Roman"/>
          <w:sz w:val="24"/>
          <w:szCs w:val="24"/>
        </w:rPr>
        <w:t xml:space="preserve">, niezależnie od tego, </w:t>
      </w:r>
      <w:r w:rsidR="005C09C1" w:rsidRPr="00F832ED">
        <w:rPr>
          <w:rFonts w:ascii="Times New Roman" w:hAnsi="Times New Roman"/>
          <w:sz w:val="24"/>
          <w:szCs w:val="24"/>
        </w:rPr>
        <w:t xml:space="preserve">który z elementów zostanie nieprawidłowo odbity w treści świadomości </w:t>
      </w:r>
      <w:ins w:id="322" w:author="Piotr Zakrzewski" w:date="2025-03-27T22:35:00Z" w16du:dateUtc="2025-03-27T21:35:00Z">
        <w:r w:rsidR="00765D02" w:rsidRPr="00F832ED">
          <w:rPr>
            <w:rFonts w:ascii="Times New Roman" w:hAnsi="Times New Roman"/>
            <w:sz w:val="24"/>
            <w:szCs w:val="24"/>
          </w:rPr>
          <w:t>sprawcy</w:t>
        </w:r>
      </w:ins>
      <w:r w:rsidR="005C09C1" w:rsidRPr="00F832ED">
        <w:rPr>
          <w:rFonts w:ascii="Times New Roman" w:hAnsi="Times New Roman"/>
          <w:sz w:val="24"/>
          <w:szCs w:val="24"/>
        </w:rPr>
        <w:t xml:space="preserve"> czy obraz obecnego stanu rzeczy, czy przyszłego stanu rzeczy, czy w końcu </w:t>
      </w:r>
      <w:ins w:id="323" w:author="Piotr Zakrzewski" w:date="2025-03-27T22:35:00Z" w16du:dateUtc="2025-03-27T21:35:00Z">
        <w:r w:rsidR="00765D02" w:rsidRPr="00F832ED">
          <w:rPr>
            <w:rFonts w:ascii="Times New Roman" w:hAnsi="Times New Roman"/>
            <w:sz w:val="24"/>
            <w:szCs w:val="24"/>
          </w:rPr>
          <w:t>stopień prawdopodobieństwa</w:t>
        </w:r>
      </w:ins>
      <w:r w:rsidR="005C09C1" w:rsidRPr="00F832ED">
        <w:rPr>
          <w:rFonts w:ascii="Times New Roman" w:hAnsi="Times New Roman"/>
          <w:sz w:val="24"/>
          <w:szCs w:val="24"/>
        </w:rPr>
        <w:t xml:space="preserve"> zaistnienia drugiego z wymienionych stanów, zbliżona jest do formuły błędu co do istoty czynu ze wszystkimi tego konsekwencjami. </w:t>
      </w:r>
      <w:r w:rsidR="00843868" w:rsidRPr="00F832ED">
        <w:rPr>
          <w:rFonts w:ascii="Times New Roman" w:hAnsi="Times New Roman"/>
          <w:sz w:val="24"/>
          <w:szCs w:val="24"/>
        </w:rPr>
        <w:t xml:space="preserve">Po </w:t>
      </w:r>
      <w:r w:rsidR="00843868" w:rsidRPr="00F832ED">
        <w:rPr>
          <w:rFonts w:ascii="Times New Roman" w:hAnsi="Times New Roman"/>
          <w:sz w:val="24"/>
          <w:szCs w:val="24"/>
        </w:rPr>
        <w:lastRenderedPageBreak/>
        <w:t xml:space="preserve">drugie, jak się wydaje, </w:t>
      </w:r>
      <w:r w:rsidR="005C09C1" w:rsidRPr="00F832ED">
        <w:rPr>
          <w:rFonts w:ascii="Times New Roman" w:hAnsi="Times New Roman"/>
          <w:sz w:val="24"/>
          <w:szCs w:val="24"/>
        </w:rPr>
        <w:t xml:space="preserve">ustawodawca </w:t>
      </w:r>
      <w:r w:rsidR="00843868" w:rsidRPr="00F832ED">
        <w:rPr>
          <w:rFonts w:ascii="Times New Roman" w:hAnsi="Times New Roman"/>
          <w:sz w:val="24"/>
          <w:szCs w:val="24"/>
        </w:rPr>
        <w:t>nie dostrzegł</w:t>
      </w:r>
      <w:r w:rsidR="005A3207" w:rsidRPr="00F832ED">
        <w:rPr>
          <w:rFonts w:ascii="Times New Roman" w:hAnsi="Times New Roman"/>
          <w:sz w:val="24"/>
          <w:szCs w:val="24"/>
        </w:rPr>
        <w:t xml:space="preserve"> różnicy znaczeniowej pomiędzy zwrotem „w błędzie co do okoliczności stanowiącej jego znamię czynu zabronionego”, który można wyprowadzić z obowiązującego do 1 lipca 2015 r</w:t>
      </w:r>
      <w:r w:rsidR="005C09C1" w:rsidRPr="00F832ED">
        <w:rPr>
          <w:rFonts w:ascii="Times New Roman" w:hAnsi="Times New Roman"/>
          <w:sz w:val="24"/>
          <w:szCs w:val="24"/>
        </w:rPr>
        <w:t>.</w:t>
      </w:r>
      <w:r w:rsidR="005A3207" w:rsidRPr="00F832ED">
        <w:rPr>
          <w:rFonts w:ascii="Times New Roman" w:hAnsi="Times New Roman"/>
          <w:sz w:val="24"/>
          <w:szCs w:val="24"/>
        </w:rPr>
        <w:t xml:space="preserve"> art. 28 § 1 k.k. oraz zwrotem „nieprzewidywanie możliwości popełnienia czynu zabronionego”, który można wyprowadzić z art. 9 § 1 k.k. Jak się wydaje, w ocenie ustawodawcy, który dokonał zmiany art. 28 § 1 k.k., oba wskazane zwroty są równe co do zakresów znaczeń, a tym samym prowadzą w tożsamy sposób do braku umyślności. Jak </w:t>
      </w:r>
      <w:r w:rsidR="00D34C71" w:rsidRPr="00F832ED">
        <w:rPr>
          <w:rFonts w:ascii="Times New Roman" w:hAnsi="Times New Roman"/>
          <w:sz w:val="24"/>
          <w:szCs w:val="24"/>
        </w:rPr>
        <w:t>zostanie to dalej wykazane</w:t>
      </w:r>
      <w:r w:rsidR="000462EA" w:rsidRPr="00F832ED">
        <w:rPr>
          <w:rFonts w:ascii="Times New Roman" w:hAnsi="Times New Roman"/>
          <w:sz w:val="24"/>
          <w:szCs w:val="24"/>
        </w:rPr>
        <w:t xml:space="preserve">, mając na uwadze wyżej zarysowaną relację art. 14 § 1 k.k. z 1932 r. do art. 20 § 1 i 2 k.k. z 1932 r. oraz relację art. 7 § 1 k.k. z 1969 r. do art. 24 k.k. z 1969 r., </w:t>
      </w:r>
      <w:r w:rsidR="00D34C71" w:rsidRPr="00F832ED">
        <w:rPr>
          <w:rFonts w:ascii="Times New Roman" w:hAnsi="Times New Roman"/>
          <w:sz w:val="24"/>
          <w:szCs w:val="24"/>
        </w:rPr>
        <w:t xml:space="preserve">należy przyjąć, że </w:t>
      </w:r>
      <w:r w:rsidR="000462EA" w:rsidRPr="00F832ED">
        <w:rPr>
          <w:rFonts w:ascii="Times New Roman" w:hAnsi="Times New Roman"/>
          <w:sz w:val="24"/>
          <w:szCs w:val="24"/>
        </w:rPr>
        <w:t>wyżej wskazane założenie jest błędne, a nowelizacja art. 28 § 1 k.k. prowadzić powinna do daleko idących zmian w ustaleniu tego, jaka powinna być treść świadomości sprawcy wymagana dla przepisania mu zamiaru popełnienia określonego typu czynu zabronionego.</w:t>
      </w:r>
    </w:p>
    <w:p w14:paraId="4EA83931" w14:textId="77777777" w:rsidR="000462EA" w:rsidRPr="00F832ED" w:rsidRDefault="000462EA"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Wydaje się, że na gruncie obecnie obowiązującego art. 9 § 1 k.k. i art. 28 § 1 k.k. do obrony byłoby twierdzenie J. Majewskiego, że „urojenie sytuacji kontratypowej zawsze wyłącza przypisanie sprawcy świadomości, że </w:t>
      </w:r>
      <w:r w:rsidRPr="00F832ED">
        <w:rPr>
          <w:rFonts w:ascii="Times New Roman" w:hAnsi="Times New Roman"/>
          <w:i/>
          <w:iCs/>
          <w:sz w:val="24"/>
          <w:szCs w:val="24"/>
        </w:rPr>
        <w:t xml:space="preserve">in concreto </w:t>
      </w:r>
      <w:r w:rsidRPr="00F832ED">
        <w:rPr>
          <w:rFonts w:ascii="Times New Roman" w:hAnsi="Times New Roman"/>
          <w:sz w:val="24"/>
          <w:szCs w:val="24"/>
        </w:rPr>
        <w:t>zachodzą wszystkie okoliczności faktyczne konstytuujące bezprawność czynu, który przedsiębierze”</w:t>
      </w:r>
      <w:r w:rsidRPr="00F832ED">
        <w:rPr>
          <w:rStyle w:val="Odwoanieprzypisudolnego"/>
          <w:rFonts w:ascii="Times New Roman" w:hAnsi="Times New Roman"/>
          <w:sz w:val="24"/>
          <w:szCs w:val="24"/>
        </w:rPr>
        <w:footnoteReference w:id="54"/>
      </w:r>
      <w:r w:rsidRPr="00F832ED">
        <w:rPr>
          <w:rFonts w:ascii="Times New Roman" w:hAnsi="Times New Roman"/>
          <w:sz w:val="24"/>
          <w:szCs w:val="24"/>
        </w:rPr>
        <w:t>, a co za tym</w:t>
      </w:r>
      <w:r w:rsidR="001A5A2A" w:rsidRPr="00F832ED">
        <w:rPr>
          <w:rFonts w:ascii="Times New Roman" w:hAnsi="Times New Roman"/>
          <w:sz w:val="24"/>
          <w:szCs w:val="24"/>
        </w:rPr>
        <w:t xml:space="preserve"> </w:t>
      </w:r>
      <w:r w:rsidRPr="00F832ED">
        <w:rPr>
          <w:rFonts w:ascii="Times New Roman" w:hAnsi="Times New Roman"/>
          <w:sz w:val="24"/>
          <w:szCs w:val="24"/>
        </w:rPr>
        <w:t xml:space="preserve">idzie, </w:t>
      </w:r>
      <w:r w:rsidR="001A5A2A" w:rsidRPr="00F832ED">
        <w:rPr>
          <w:rFonts w:ascii="Times New Roman" w:hAnsi="Times New Roman"/>
          <w:sz w:val="24"/>
          <w:szCs w:val="24"/>
        </w:rPr>
        <w:t xml:space="preserve">za słuszne należało by przyjąć </w:t>
      </w:r>
      <w:r w:rsidRPr="00F832ED">
        <w:rPr>
          <w:rFonts w:ascii="Times New Roman" w:hAnsi="Times New Roman"/>
          <w:sz w:val="24"/>
          <w:szCs w:val="24"/>
        </w:rPr>
        <w:t>twierdzeniem autora, że „urojenie sytuacji</w:t>
      </w:r>
      <w:r w:rsidR="001A5A2A" w:rsidRPr="00F832ED">
        <w:rPr>
          <w:rFonts w:ascii="Times New Roman" w:hAnsi="Times New Roman"/>
          <w:sz w:val="24"/>
          <w:szCs w:val="24"/>
        </w:rPr>
        <w:t xml:space="preserve"> </w:t>
      </w:r>
      <w:r w:rsidRPr="00F832ED">
        <w:rPr>
          <w:rFonts w:ascii="Times New Roman" w:hAnsi="Times New Roman"/>
          <w:sz w:val="24"/>
          <w:szCs w:val="24"/>
        </w:rPr>
        <w:t>kontratypowej jest rodzajem błędu co do faktu, bowiem źródłem błędu jest</w:t>
      </w:r>
      <w:r w:rsidR="001A5A2A" w:rsidRPr="00F832ED">
        <w:rPr>
          <w:rFonts w:ascii="Times New Roman" w:hAnsi="Times New Roman"/>
          <w:sz w:val="24"/>
          <w:szCs w:val="24"/>
        </w:rPr>
        <w:t xml:space="preserve"> </w:t>
      </w:r>
      <w:r w:rsidRPr="00F832ED">
        <w:rPr>
          <w:rFonts w:ascii="Times New Roman" w:hAnsi="Times New Roman"/>
          <w:sz w:val="24"/>
          <w:szCs w:val="24"/>
        </w:rPr>
        <w:t>tu mylne rozpoznanie relewantnego fragmentu rzeczywistości”</w:t>
      </w:r>
      <w:r w:rsidRPr="00F832ED">
        <w:rPr>
          <w:rStyle w:val="Odwoanieprzypisudolnego"/>
          <w:rFonts w:ascii="Times New Roman" w:hAnsi="Times New Roman"/>
          <w:sz w:val="24"/>
          <w:szCs w:val="24"/>
        </w:rPr>
        <w:footnoteReference w:id="55"/>
      </w:r>
      <w:r w:rsidR="001A5A2A" w:rsidRPr="00F832ED">
        <w:rPr>
          <w:rFonts w:ascii="Times New Roman" w:hAnsi="Times New Roman"/>
          <w:sz w:val="24"/>
          <w:szCs w:val="24"/>
        </w:rPr>
        <w:t xml:space="preserve">. O ile, poza zwolennikami teorii negatywnych znamion, na gruncie art. 28 § 1 k.k. o treści obowiązującej do </w:t>
      </w:r>
      <w:r w:rsidR="005C09C1" w:rsidRPr="00F832ED">
        <w:rPr>
          <w:rFonts w:ascii="Times New Roman" w:hAnsi="Times New Roman"/>
          <w:sz w:val="24"/>
          <w:szCs w:val="24"/>
        </w:rPr>
        <w:t xml:space="preserve">30 czerwca </w:t>
      </w:r>
      <w:r w:rsidR="001A5A2A" w:rsidRPr="00F832ED">
        <w:rPr>
          <w:rFonts w:ascii="Times New Roman" w:hAnsi="Times New Roman"/>
          <w:sz w:val="24"/>
          <w:szCs w:val="24"/>
        </w:rPr>
        <w:t>2015 r</w:t>
      </w:r>
      <w:r w:rsidR="005C09C1" w:rsidRPr="00F832ED">
        <w:rPr>
          <w:rFonts w:ascii="Times New Roman" w:hAnsi="Times New Roman"/>
          <w:sz w:val="24"/>
          <w:szCs w:val="24"/>
        </w:rPr>
        <w:t>.</w:t>
      </w:r>
      <w:r w:rsidR="001A5A2A" w:rsidRPr="00F832ED">
        <w:rPr>
          <w:rFonts w:ascii="Times New Roman" w:hAnsi="Times New Roman"/>
          <w:sz w:val="24"/>
          <w:szCs w:val="24"/>
        </w:rPr>
        <w:t xml:space="preserve"> nie sposób było bronić poglądu, że błąd co do okoliczności faktycznej, którego rezultatem jest nieprawidłowe rozpoznanie tego, że sprawca nie znajduje się w sytuacji wyłączającej bezprawność, wyłączał umyślność, gdyż kontratyp nie stanowił znamienia typu czynu zabronionego, tak obecnie błąd taki prowadzić może do „nieprzewidywania możliwości popełnienia czynu zabronionego”. Można bronić zatem tezy, że sprawca, który ma nieprawidłowy obraz rzeczywistości i z niego w sposób nieprawidłowy antycypuje przyszły stan rzeczy, znajduje się w błędzie, który wyklucza zastosowanie art. 9 § 1 k.k. i przypisanie sprawcy jednej z dwóch postaci zamiaru. Jeśli </w:t>
      </w:r>
      <w:r w:rsidR="00EC5132" w:rsidRPr="00F832ED">
        <w:rPr>
          <w:rFonts w:ascii="Times New Roman" w:hAnsi="Times New Roman"/>
          <w:sz w:val="24"/>
          <w:szCs w:val="24"/>
        </w:rPr>
        <w:t xml:space="preserve">w świadomości sprawcy pojawił się tylko jeden obraz rzeczywistości i </w:t>
      </w:r>
      <w:r w:rsidR="001A5A2A" w:rsidRPr="00F832ED">
        <w:rPr>
          <w:rFonts w:ascii="Times New Roman" w:hAnsi="Times New Roman"/>
          <w:sz w:val="24"/>
          <w:szCs w:val="24"/>
        </w:rPr>
        <w:t>nie miał</w:t>
      </w:r>
      <w:r w:rsidR="00EC5132" w:rsidRPr="00F832ED">
        <w:rPr>
          <w:rFonts w:ascii="Times New Roman" w:hAnsi="Times New Roman"/>
          <w:sz w:val="24"/>
          <w:szCs w:val="24"/>
        </w:rPr>
        <w:t xml:space="preserve"> on</w:t>
      </w:r>
      <w:r w:rsidR="001A5A2A" w:rsidRPr="00F832ED">
        <w:rPr>
          <w:rFonts w:ascii="Times New Roman" w:hAnsi="Times New Roman"/>
          <w:sz w:val="24"/>
          <w:szCs w:val="24"/>
        </w:rPr>
        <w:t xml:space="preserve"> wątpliwości, że znajduje się w okoliczności wyłączającej bezprawność, a w istocie przesłanki tejże nie były spełnione, wówczas błąd sprawcy </w:t>
      </w:r>
      <w:r w:rsidR="00EC5132" w:rsidRPr="00F832ED">
        <w:rPr>
          <w:rFonts w:ascii="Times New Roman" w:hAnsi="Times New Roman"/>
          <w:sz w:val="24"/>
          <w:szCs w:val="24"/>
        </w:rPr>
        <w:t xml:space="preserve">powinien prowadzić do przyjęcia nieświadomej nieumyślności. Jeśli zaś w świadomości sprawcy pojawiły się dwa przeciwstawne obrazy rzeczywistości, pierwszy, odpowiadający sytuacji, </w:t>
      </w:r>
      <w:r w:rsidR="005C09C1" w:rsidRPr="00F832ED">
        <w:rPr>
          <w:rFonts w:ascii="Times New Roman" w:hAnsi="Times New Roman"/>
          <w:sz w:val="24"/>
          <w:szCs w:val="24"/>
        </w:rPr>
        <w:t>w której</w:t>
      </w:r>
      <w:r w:rsidR="00EC5132" w:rsidRPr="00F832ED">
        <w:rPr>
          <w:rFonts w:ascii="Times New Roman" w:hAnsi="Times New Roman"/>
          <w:sz w:val="24"/>
          <w:szCs w:val="24"/>
        </w:rPr>
        <w:t xml:space="preserve"> przesłanki okoliczności wyłączającej bezprawność są spełnione oraz drugi, </w:t>
      </w:r>
      <w:r w:rsidR="005C09C1" w:rsidRPr="00F832ED">
        <w:rPr>
          <w:rFonts w:ascii="Times New Roman" w:hAnsi="Times New Roman"/>
          <w:sz w:val="24"/>
          <w:szCs w:val="24"/>
        </w:rPr>
        <w:t>w której</w:t>
      </w:r>
      <w:r w:rsidR="00EC5132" w:rsidRPr="00F832ED">
        <w:rPr>
          <w:rFonts w:ascii="Times New Roman" w:hAnsi="Times New Roman"/>
          <w:sz w:val="24"/>
          <w:szCs w:val="24"/>
        </w:rPr>
        <w:t xml:space="preserve"> nie są, a błąd sprawcy dotyczył prawdopodobieństwa, iż znajduje się on w pierwszej z opisanych sytuacji, wówczas błąd sprawcy powinien prowadzić do przyjęcia świadomej nieumyślności.</w:t>
      </w:r>
    </w:p>
    <w:p w14:paraId="26A6DEB3" w14:textId="3556972F" w:rsidR="00E47A30" w:rsidRPr="00F832ED" w:rsidRDefault="005C09C1"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Na gruncie obecnego brzmienia art. 9 § 1 i 2 k.k. oraz art. 28 § 1 k.k. nie sposób zasadnie twierdzić, że </w:t>
      </w:r>
      <w:r w:rsidR="00321CAE" w:rsidRPr="00F832ED">
        <w:rPr>
          <w:rFonts w:ascii="Times New Roman" w:hAnsi="Times New Roman"/>
          <w:sz w:val="24"/>
          <w:szCs w:val="24"/>
        </w:rPr>
        <w:t>z tych unormowa</w:t>
      </w:r>
      <w:r w:rsidR="00085D5D" w:rsidRPr="00F832ED">
        <w:rPr>
          <w:rFonts w:ascii="Times New Roman" w:hAnsi="Times New Roman"/>
          <w:sz w:val="24"/>
          <w:szCs w:val="24"/>
        </w:rPr>
        <w:t>ń</w:t>
      </w:r>
      <w:r w:rsidR="00321CAE" w:rsidRPr="00F832ED">
        <w:rPr>
          <w:rFonts w:ascii="Times New Roman" w:hAnsi="Times New Roman"/>
          <w:sz w:val="24"/>
          <w:szCs w:val="24"/>
        </w:rPr>
        <w:t xml:space="preserve"> można wyprowadzić regułę </w:t>
      </w:r>
      <w:r w:rsidRPr="00F832ED">
        <w:rPr>
          <w:rFonts w:ascii="Times New Roman" w:hAnsi="Times New Roman"/>
          <w:sz w:val="24"/>
          <w:szCs w:val="24"/>
        </w:rPr>
        <w:t>ogólną</w:t>
      </w:r>
      <w:r w:rsidR="00321CAE" w:rsidRPr="00F832ED">
        <w:rPr>
          <w:rFonts w:ascii="Times New Roman" w:hAnsi="Times New Roman"/>
          <w:sz w:val="24"/>
          <w:szCs w:val="24"/>
        </w:rPr>
        <w:t xml:space="preserve"> przesądzającą o tym, że przykładowo błąd co do okoliczności o charakterze faktycznym zawsze wyłącza umyślność a błąd co do okoliczności o charakterze prawnym jest z punktu widzenia umyślności irrelewantny. Obecne brzmienie wskazanych przepisów pozwala twierdzić natomiast, że o tym, co powinno zostać objęte treścią świadomości, aby móc przypisać sprawcy zamiar popełnienia czynu zabronionego, decyduje zestaw przedmiotowych i podmiotowych znamion konkretnego typu czynu zabronionego. W pełnią aktualność w tym względzie ma opisany powyżej pogląd S. Glasera, w którym autor opisuje rolę sędziego przy ustalaniu realizacji istoty czynu. Pogląd ten z powodzeniem </w:t>
      </w:r>
      <w:r w:rsidR="00B231D5" w:rsidRPr="00F832ED">
        <w:rPr>
          <w:rFonts w:ascii="Times New Roman" w:hAnsi="Times New Roman"/>
          <w:sz w:val="24"/>
          <w:szCs w:val="24"/>
        </w:rPr>
        <w:t xml:space="preserve">można wykorzystać dla sformułowania sposobu ustaleń dotyczących treści świadomości sprawcy </w:t>
      </w:r>
      <w:ins w:id="324" w:author="Piotr Zakrzewski" w:date="2025-03-27T22:33:00Z" w16du:dateUtc="2025-03-27T21:33:00Z">
        <w:r w:rsidR="00765D02" w:rsidRPr="00F832ED">
          <w:rPr>
            <w:rFonts w:ascii="Times New Roman" w:hAnsi="Times New Roman"/>
            <w:sz w:val="24"/>
            <w:szCs w:val="24"/>
          </w:rPr>
          <w:t>odnośnie do</w:t>
        </w:r>
      </w:ins>
      <w:r w:rsidR="00B231D5" w:rsidRPr="00F832ED">
        <w:rPr>
          <w:rFonts w:ascii="Times New Roman" w:hAnsi="Times New Roman"/>
          <w:sz w:val="24"/>
          <w:szCs w:val="24"/>
        </w:rPr>
        <w:t xml:space="preserve"> </w:t>
      </w:r>
      <w:r w:rsidR="00B231D5" w:rsidRPr="00F832ED">
        <w:rPr>
          <w:rFonts w:ascii="Times New Roman" w:hAnsi="Times New Roman"/>
          <w:sz w:val="24"/>
          <w:szCs w:val="24"/>
        </w:rPr>
        <w:lastRenderedPageBreak/>
        <w:t xml:space="preserve">elementów rzeczywistości odpowiadających poszczególnym znamionom typu czynu zabronionego. Gdy typ czynu zabronionego został przez ustawodawcę </w:t>
      </w:r>
      <w:r w:rsidR="00D34C71" w:rsidRPr="00F832ED">
        <w:rPr>
          <w:rFonts w:ascii="Times New Roman" w:hAnsi="Times New Roman"/>
          <w:sz w:val="24"/>
          <w:szCs w:val="24"/>
        </w:rPr>
        <w:t>s</w:t>
      </w:r>
      <w:r w:rsidR="00321CAE" w:rsidRPr="00F832ED">
        <w:rPr>
          <w:rFonts w:ascii="Times New Roman" w:hAnsi="Times New Roman"/>
          <w:sz w:val="24"/>
          <w:szCs w:val="24"/>
        </w:rPr>
        <w:t>konstruowan</w:t>
      </w:r>
      <w:r w:rsidR="00B231D5" w:rsidRPr="00F832ED">
        <w:rPr>
          <w:rFonts w:ascii="Times New Roman" w:hAnsi="Times New Roman"/>
          <w:sz w:val="24"/>
          <w:szCs w:val="24"/>
        </w:rPr>
        <w:t>y</w:t>
      </w:r>
      <w:r w:rsidR="00321CAE" w:rsidRPr="00F832ED">
        <w:rPr>
          <w:rFonts w:ascii="Times New Roman" w:hAnsi="Times New Roman"/>
          <w:sz w:val="24"/>
          <w:szCs w:val="24"/>
        </w:rPr>
        <w:t xml:space="preserve"> za pomocą pojęć opisujących i deskryptywnych</w:t>
      </w:r>
      <w:r w:rsidR="00B231D5" w:rsidRPr="00F832ED">
        <w:rPr>
          <w:rFonts w:ascii="Times New Roman" w:hAnsi="Times New Roman"/>
          <w:sz w:val="24"/>
          <w:szCs w:val="24"/>
        </w:rPr>
        <w:t xml:space="preserve">, </w:t>
      </w:r>
      <w:r w:rsidR="00321CAE" w:rsidRPr="00F832ED">
        <w:rPr>
          <w:rFonts w:ascii="Times New Roman" w:hAnsi="Times New Roman"/>
          <w:sz w:val="24"/>
          <w:szCs w:val="24"/>
        </w:rPr>
        <w:t>wówczas ustaleni</w:t>
      </w:r>
      <w:r w:rsidR="00B231D5" w:rsidRPr="00F832ED">
        <w:rPr>
          <w:rFonts w:ascii="Times New Roman" w:hAnsi="Times New Roman"/>
          <w:sz w:val="24"/>
          <w:szCs w:val="24"/>
        </w:rPr>
        <w:t>e</w:t>
      </w:r>
      <w:r w:rsidR="00321CAE" w:rsidRPr="00F832ED">
        <w:rPr>
          <w:rFonts w:ascii="Times New Roman" w:hAnsi="Times New Roman"/>
          <w:sz w:val="24"/>
          <w:szCs w:val="24"/>
        </w:rPr>
        <w:t xml:space="preserve"> </w:t>
      </w:r>
      <w:r w:rsidR="00B231D5" w:rsidRPr="00F832ED">
        <w:rPr>
          <w:rFonts w:ascii="Times New Roman" w:hAnsi="Times New Roman"/>
          <w:sz w:val="24"/>
          <w:szCs w:val="24"/>
        </w:rPr>
        <w:t>świadomości</w:t>
      </w:r>
      <w:r w:rsidR="00321CAE" w:rsidRPr="00F832ED">
        <w:rPr>
          <w:rFonts w:ascii="Times New Roman" w:hAnsi="Times New Roman"/>
          <w:sz w:val="24"/>
          <w:szCs w:val="24"/>
        </w:rPr>
        <w:t xml:space="preserve"> elementów </w:t>
      </w:r>
      <w:r w:rsidR="00B231D5" w:rsidRPr="00F832ED">
        <w:rPr>
          <w:rFonts w:ascii="Times New Roman" w:hAnsi="Times New Roman"/>
          <w:sz w:val="24"/>
          <w:szCs w:val="24"/>
        </w:rPr>
        <w:t>rzeczywistości stanowiących znamiona</w:t>
      </w:r>
      <w:r w:rsidR="00321CAE" w:rsidRPr="00F832ED">
        <w:rPr>
          <w:rFonts w:ascii="Times New Roman" w:hAnsi="Times New Roman"/>
          <w:sz w:val="24"/>
          <w:szCs w:val="24"/>
        </w:rPr>
        <w:t xml:space="preserve"> sprowadza się do odwołania się do funkcji czysto poznawczej, kognicyjnej a tym samym do weryfikacji, czy zachodzą charakterystyczne właściwości pojęć</w:t>
      </w:r>
      <w:r w:rsidR="00B231D5" w:rsidRPr="00F832ED">
        <w:rPr>
          <w:rFonts w:ascii="Times New Roman" w:hAnsi="Times New Roman"/>
          <w:sz w:val="24"/>
          <w:szCs w:val="24"/>
        </w:rPr>
        <w:t xml:space="preserve"> użytych w ustawie</w:t>
      </w:r>
      <w:r w:rsidR="00321CAE" w:rsidRPr="00F832ED">
        <w:rPr>
          <w:rFonts w:ascii="Times New Roman" w:hAnsi="Times New Roman"/>
          <w:sz w:val="24"/>
          <w:szCs w:val="24"/>
        </w:rPr>
        <w:t xml:space="preserve"> pochodzących z języka naturalnego</w:t>
      </w:r>
      <w:r w:rsidR="00B231D5" w:rsidRPr="00F832ED">
        <w:rPr>
          <w:rFonts w:ascii="Times New Roman" w:hAnsi="Times New Roman"/>
          <w:sz w:val="24"/>
          <w:szCs w:val="24"/>
        </w:rPr>
        <w:t>. Gdy ustawodawca posłuży</w:t>
      </w:r>
      <w:r w:rsidR="00D34C71" w:rsidRPr="00F832ED">
        <w:rPr>
          <w:rFonts w:ascii="Times New Roman" w:hAnsi="Times New Roman"/>
          <w:sz w:val="24"/>
          <w:szCs w:val="24"/>
        </w:rPr>
        <w:t>ł</w:t>
      </w:r>
      <w:r w:rsidR="00B231D5" w:rsidRPr="00F832ED">
        <w:rPr>
          <w:rFonts w:ascii="Times New Roman" w:hAnsi="Times New Roman"/>
          <w:sz w:val="24"/>
          <w:szCs w:val="24"/>
        </w:rPr>
        <w:t xml:space="preserve"> się określeniami</w:t>
      </w:r>
      <w:r w:rsidR="00321CAE" w:rsidRPr="00F832ED">
        <w:rPr>
          <w:rFonts w:ascii="Times New Roman" w:hAnsi="Times New Roman"/>
          <w:sz w:val="24"/>
          <w:szCs w:val="24"/>
        </w:rPr>
        <w:t>, których znaczeń należy szukać w etyce, czy też w dziedzinach dotyczących wartości społecznych, dziedzinach naukowych, artystycznych</w:t>
      </w:r>
      <w:r w:rsidR="00D34C71" w:rsidRPr="00F832ED">
        <w:rPr>
          <w:rFonts w:ascii="Times New Roman" w:hAnsi="Times New Roman"/>
          <w:sz w:val="24"/>
          <w:szCs w:val="24"/>
        </w:rPr>
        <w:t>,</w:t>
      </w:r>
      <w:r w:rsidR="00321CAE" w:rsidRPr="00F832ED">
        <w:rPr>
          <w:rFonts w:ascii="Times New Roman" w:hAnsi="Times New Roman"/>
          <w:sz w:val="24"/>
          <w:szCs w:val="24"/>
        </w:rPr>
        <w:t xml:space="preserve"> a odwołujących się do pewnego porządku wartości np. w postaci nierządnych czynności, znieważenia, nieprzyzwoitego zachowania się, popełnienia błędów, niezręcznych zabiegów chirurgicznych, ciężkich uszkodzeń czy cudzych rzeczy</w:t>
      </w:r>
      <w:r w:rsidR="00B231D5" w:rsidRPr="00F832ED">
        <w:rPr>
          <w:rFonts w:ascii="Times New Roman" w:hAnsi="Times New Roman"/>
          <w:sz w:val="24"/>
          <w:szCs w:val="24"/>
        </w:rPr>
        <w:t>, wówczas pojęcia te mają charakter wartościujący czy też normatywny i należy</w:t>
      </w:r>
      <w:r w:rsidR="00321CAE" w:rsidRPr="00F832ED">
        <w:rPr>
          <w:rFonts w:ascii="Times New Roman" w:hAnsi="Times New Roman"/>
          <w:sz w:val="24"/>
          <w:szCs w:val="24"/>
        </w:rPr>
        <w:t xml:space="preserve"> </w:t>
      </w:r>
      <w:r w:rsidR="00B231D5" w:rsidRPr="00F832ED">
        <w:rPr>
          <w:rFonts w:ascii="Times New Roman" w:hAnsi="Times New Roman"/>
          <w:sz w:val="24"/>
          <w:szCs w:val="24"/>
        </w:rPr>
        <w:t>przy ustalaniu</w:t>
      </w:r>
      <w:r w:rsidR="00321CAE" w:rsidRPr="00F832ED">
        <w:rPr>
          <w:rFonts w:ascii="Times New Roman" w:hAnsi="Times New Roman"/>
          <w:sz w:val="24"/>
          <w:szCs w:val="24"/>
        </w:rPr>
        <w:t>, czy zachodzą charakterystyczne ich właściwości</w:t>
      </w:r>
      <w:r w:rsidR="00B231D5" w:rsidRPr="00F832ED">
        <w:rPr>
          <w:rFonts w:ascii="Times New Roman" w:hAnsi="Times New Roman"/>
          <w:sz w:val="24"/>
          <w:szCs w:val="24"/>
        </w:rPr>
        <w:t>,</w:t>
      </w:r>
      <w:r w:rsidR="00321CAE" w:rsidRPr="00F832ED">
        <w:rPr>
          <w:rFonts w:ascii="Times New Roman" w:hAnsi="Times New Roman"/>
          <w:sz w:val="24"/>
          <w:szCs w:val="24"/>
        </w:rPr>
        <w:t xml:space="preserve"> odwoła</w:t>
      </w:r>
      <w:r w:rsidR="00B231D5" w:rsidRPr="00F832ED">
        <w:rPr>
          <w:rFonts w:ascii="Times New Roman" w:hAnsi="Times New Roman"/>
          <w:sz w:val="24"/>
          <w:szCs w:val="24"/>
        </w:rPr>
        <w:t>ć</w:t>
      </w:r>
      <w:r w:rsidR="00321CAE" w:rsidRPr="00F832ED">
        <w:rPr>
          <w:rFonts w:ascii="Times New Roman" w:hAnsi="Times New Roman"/>
          <w:sz w:val="24"/>
          <w:szCs w:val="24"/>
        </w:rPr>
        <w:t xml:space="preserve"> się do reguł, które ustanawiają ten porządek wartości, z którego znaczenie danego pojęcia pochodzi</w:t>
      </w:r>
      <w:r w:rsidR="00321CAE" w:rsidRPr="00F832ED">
        <w:rPr>
          <w:rStyle w:val="Odwoanieprzypisudolnego"/>
          <w:rFonts w:ascii="Times New Roman" w:hAnsi="Times New Roman"/>
          <w:sz w:val="24"/>
          <w:szCs w:val="24"/>
        </w:rPr>
        <w:footnoteReference w:id="56"/>
      </w:r>
      <w:r w:rsidR="00321CAE" w:rsidRPr="00F832ED">
        <w:rPr>
          <w:rFonts w:ascii="Times New Roman" w:hAnsi="Times New Roman"/>
          <w:sz w:val="24"/>
          <w:szCs w:val="24"/>
        </w:rPr>
        <w:t xml:space="preserve">. Wówczas </w:t>
      </w:r>
      <w:r w:rsidR="00931713" w:rsidRPr="00F832ED">
        <w:rPr>
          <w:rFonts w:ascii="Times New Roman" w:hAnsi="Times New Roman"/>
          <w:sz w:val="24"/>
          <w:szCs w:val="24"/>
        </w:rPr>
        <w:t xml:space="preserve">w wymaganej dla przypisania zamiaru treści świadomości sprawcy winno znaleźć się nie tylko odbicie odnośnego elementu rzeczywistości odpowiadającego znamieniu typu czynu </w:t>
      </w:r>
      <w:ins w:id="325" w:author="Piotr Zakrzewski" w:date="2025-03-27T22:34:00Z" w16du:dateUtc="2025-03-27T21:34:00Z">
        <w:r w:rsidR="00765D02" w:rsidRPr="00F832ED">
          <w:rPr>
            <w:rFonts w:ascii="Times New Roman" w:hAnsi="Times New Roman"/>
            <w:sz w:val="24"/>
            <w:szCs w:val="24"/>
          </w:rPr>
          <w:t>zabronionego,</w:t>
        </w:r>
      </w:ins>
      <w:r w:rsidR="00931713" w:rsidRPr="00F832ED">
        <w:rPr>
          <w:rFonts w:ascii="Times New Roman" w:hAnsi="Times New Roman"/>
          <w:sz w:val="24"/>
          <w:szCs w:val="24"/>
        </w:rPr>
        <w:t xml:space="preserve"> ale także treść reguł, które ustanawiają ten porządek wartości, z którego znaczenie elementu rzeczywistości nazywane pojęciem użytym w opisie znamienia pochodzi. Innymi słowy, przyjęta przez ustawodawcę konstrukcja typu czynu zabronionego decyduje o tym, czego powinien być świadomy sprawca, aby móc mu przypisać zamiar. Aby móc przypisać sprawcy, że „przewidywał możliwość popełnienia czynu zabronionego” a więc, że w jego świadomości odbiła się treść wymagana z punktu widzenia art. 9 § 1 k.k. dla przypisania jednej z postaci zamiaru</w:t>
      </w:r>
      <w:r w:rsidR="00E47A30" w:rsidRPr="00F832ED">
        <w:rPr>
          <w:rFonts w:ascii="Times New Roman" w:hAnsi="Times New Roman"/>
          <w:sz w:val="24"/>
          <w:szCs w:val="24"/>
        </w:rPr>
        <w:t xml:space="preserve">, należy wpierw odwołać się do charakteru znamion użytych przez ustawodawcę w typie czynu zabronionego. Gdy będą to znamiona wartościujące czy normatywne, wówczas dla przypisania świadomości ich realizacji konieczne jest ustalenie, że sprawca znał reguły tworzące porządek wartości, z którego zostało wzięte pojęcie użyte w opisie znamienia. </w:t>
      </w:r>
      <w:r w:rsidR="00931713" w:rsidRPr="00F832ED">
        <w:rPr>
          <w:rFonts w:ascii="Times New Roman" w:hAnsi="Times New Roman"/>
          <w:sz w:val="24"/>
          <w:szCs w:val="24"/>
        </w:rPr>
        <w:t>Gdy</w:t>
      </w:r>
      <w:r w:rsidR="00E47A30" w:rsidRPr="00F832ED">
        <w:rPr>
          <w:rFonts w:ascii="Times New Roman" w:hAnsi="Times New Roman"/>
          <w:sz w:val="24"/>
          <w:szCs w:val="24"/>
        </w:rPr>
        <w:t xml:space="preserve"> owym porządkiem wartości będzie porządek prawny, wówczas świadomość bezprawności powinna współkształtować treść świadomości wymaganej dla przypisania sprawcy zamiaru. </w:t>
      </w:r>
      <w:r w:rsidR="008366EF" w:rsidRPr="00F832ED">
        <w:rPr>
          <w:rFonts w:ascii="Times New Roman" w:hAnsi="Times New Roman"/>
          <w:sz w:val="24"/>
          <w:szCs w:val="24"/>
        </w:rPr>
        <w:t>Tym samym, o</w:t>
      </w:r>
      <w:r w:rsidR="00E47A30" w:rsidRPr="00F832ED">
        <w:rPr>
          <w:rFonts w:ascii="Times New Roman" w:hAnsi="Times New Roman"/>
          <w:sz w:val="24"/>
          <w:szCs w:val="24"/>
        </w:rPr>
        <w:t xml:space="preserve"> ile bezprawność sama w sobie nie stanowi znamienia przedmiotowego typu czynu zabronionego, to w zależności od rodzaju użytych w typie znamion, świadomość bezprawności może współkształtować treść znamion podmiotowych współtworzących ów typ czynu zabronionego.</w:t>
      </w:r>
    </w:p>
    <w:p w14:paraId="6ABA40F5" w14:textId="06F351BF" w:rsidR="004E16DE" w:rsidRPr="00F832ED" w:rsidRDefault="00E47A30" w:rsidP="00545B39">
      <w:pPr>
        <w:spacing w:after="0" w:line="240" w:lineRule="auto"/>
        <w:jc w:val="both"/>
        <w:rPr>
          <w:rFonts w:ascii="Times New Roman" w:eastAsia="TimesNewRomanPSMT" w:hAnsi="Times New Roman"/>
          <w:sz w:val="24"/>
          <w:szCs w:val="24"/>
          <w:lang w:eastAsia="pl-PL"/>
        </w:rPr>
      </w:pPr>
      <w:r w:rsidRPr="00F832ED">
        <w:rPr>
          <w:rFonts w:ascii="Times New Roman" w:hAnsi="Times New Roman"/>
          <w:sz w:val="24"/>
          <w:szCs w:val="24"/>
        </w:rPr>
        <w:tab/>
        <w:t xml:space="preserve">Wskazany powyżej pogląd nie sposób pogodzić z twierdzeniem wynikającym z poglądów </w:t>
      </w:r>
      <w:r w:rsidR="009669D5" w:rsidRPr="00F832ED">
        <w:rPr>
          <w:rFonts w:ascii="Times New Roman" w:hAnsi="Times New Roman"/>
          <w:sz w:val="24"/>
          <w:szCs w:val="24"/>
        </w:rPr>
        <w:t>J. Majewskiego</w:t>
      </w:r>
      <w:r w:rsidRPr="00F832ED">
        <w:rPr>
          <w:rFonts w:ascii="Times New Roman" w:hAnsi="Times New Roman"/>
          <w:sz w:val="24"/>
          <w:szCs w:val="24"/>
        </w:rPr>
        <w:t xml:space="preserve">, że </w:t>
      </w:r>
      <w:r w:rsidR="009669D5" w:rsidRPr="00F832ED">
        <w:rPr>
          <w:rFonts w:ascii="Times New Roman" w:hAnsi="Times New Roman"/>
          <w:sz w:val="24"/>
          <w:szCs w:val="24"/>
        </w:rPr>
        <w:t>nieświadomość relewantnego z punktu widzenia ustalenia</w:t>
      </w:r>
      <w:r w:rsidRPr="00F832ED">
        <w:rPr>
          <w:rFonts w:ascii="Times New Roman" w:hAnsi="Times New Roman"/>
          <w:sz w:val="24"/>
          <w:szCs w:val="24"/>
        </w:rPr>
        <w:t xml:space="preserve"> </w:t>
      </w:r>
      <w:r w:rsidR="009669D5" w:rsidRPr="00F832ED">
        <w:rPr>
          <w:rFonts w:ascii="Times New Roman" w:hAnsi="Times New Roman"/>
          <w:sz w:val="24"/>
          <w:szCs w:val="24"/>
        </w:rPr>
        <w:t>bezprawności faktu zawsze wyłącza umyślność, bez względu, czy błąd ten będzie</w:t>
      </w:r>
      <w:r w:rsidRPr="00F832ED">
        <w:rPr>
          <w:rFonts w:ascii="Times New Roman" w:hAnsi="Times New Roman"/>
          <w:sz w:val="24"/>
          <w:szCs w:val="24"/>
        </w:rPr>
        <w:t xml:space="preserve"> </w:t>
      </w:r>
      <w:r w:rsidR="009669D5" w:rsidRPr="00F832ED">
        <w:rPr>
          <w:rFonts w:ascii="Times New Roman" w:hAnsi="Times New Roman"/>
          <w:sz w:val="24"/>
          <w:szCs w:val="24"/>
        </w:rPr>
        <w:t>dotyczył znamienia deskryptywnego, znamienia normatywnego czy okoliczności</w:t>
      </w:r>
      <w:r w:rsidRPr="00F832ED">
        <w:rPr>
          <w:rFonts w:ascii="Times New Roman" w:hAnsi="Times New Roman"/>
          <w:sz w:val="24"/>
          <w:szCs w:val="24"/>
        </w:rPr>
        <w:t xml:space="preserve"> </w:t>
      </w:r>
      <w:r w:rsidR="009669D5" w:rsidRPr="00F832ED">
        <w:rPr>
          <w:rFonts w:ascii="Times New Roman" w:hAnsi="Times New Roman"/>
          <w:sz w:val="24"/>
          <w:szCs w:val="24"/>
        </w:rPr>
        <w:t xml:space="preserve">wyłączającej bezprawność. Zdaniem </w:t>
      </w:r>
      <w:r w:rsidRPr="00F832ED">
        <w:rPr>
          <w:rFonts w:ascii="Times New Roman" w:hAnsi="Times New Roman"/>
          <w:sz w:val="24"/>
          <w:szCs w:val="24"/>
        </w:rPr>
        <w:t xml:space="preserve">tegoż autora </w:t>
      </w:r>
      <w:r w:rsidR="009669D5" w:rsidRPr="00F832ED">
        <w:rPr>
          <w:rFonts w:ascii="Times New Roman" w:hAnsi="Times New Roman"/>
          <w:sz w:val="24"/>
          <w:szCs w:val="24"/>
        </w:rPr>
        <w:t>„błąd co do faktu oraz błąd</w:t>
      </w:r>
      <w:r w:rsidRPr="00F832ED">
        <w:rPr>
          <w:rFonts w:ascii="Times New Roman" w:hAnsi="Times New Roman"/>
          <w:sz w:val="24"/>
          <w:szCs w:val="24"/>
        </w:rPr>
        <w:t xml:space="preserve"> </w:t>
      </w:r>
      <w:r w:rsidR="009669D5" w:rsidRPr="00F832ED">
        <w:rPr>
          <w:rFonts w:ascii="Times New Roman" w:hAnsi="Times New Roman"/>
          <w:sz w:val="24"/>
          <w:szCs w:val="24"/>
        </w:rPr>
        <w:t>co do prawa różnią się zasadniczo przedmiotem”, gdyż „w przypadku błędu co</w:t>
      </w:r>
      <w:r w:rsidRPr="00F832ED">
        <w:rPr>
          <w:rFonts w:ascii="Times New Roman" w:hAnsi="Times New Roman"/>
          <w:sz w:val="24"/>
          <w:szCs w:val="24"/>
        </w:rPr>
        <w:t xml:space="preserve"> </w:t>
      </w:r>
      <w:r w:rsidR="009669D5" w:rsidRPr="00F832ED">
        <w:rPr>
          <w:rFonts w:ascii="Times New Roman" w:hAnsi="Times New Roman"/>
          <w:sz w:val="24"/>
          <w:szCs w:val="24"/>
        </w:rPr>
        <w:t>do faktu sprawca nie wie, co robi, w przypadku błędu co do prawa – nie wie, jak</w:t>
      </w:r>
      <w:r w:rsidRPr="00F832ED">
        <w:rPr>
          <w:rFonts w:ascii="Times New Roman" w:hAnsi="Times New Roman"/>
          <w:sz w:val="24"/>
          <w:szCs w:val="24"/>
        </w:rPr>
        <w:t xml:space="preserve"> </w:t>
      </w:r>
      <w:r w:rsidR="009669D5" w:rsidRPr="00F832ED">
        <w:rPr>
          <w:rFonts w:ascii="Times New Roman" w:hAnsi="Times New Roman"/>
          <w:sz w:val="24"/>
          <w:szCs w:val="24"/>
        </w:rPr>
        <w:t>to, co robi, ma się do obowiązującego prawa”</w:t>
      </w:r>
      <w:r w:rsidR="009669D5" w:rsidRPr="00F832ED">
        <w:rPr>
          <w:rStyle w:val="Odwoanieprzypisudolnego"/>
          <w:rFonts w:ascii="Times New Roman" w:hAnsi="Times New Roman"/>
          <w:sz w:val="24"/>
          <w:szCs w:val="24"/>
        </w:rPr>
        <w:footnoteReference w:id="57"/>
      </w:r>
      <w:r w:rsidRPr="00F832ED">
        <w:rPr>
          <w:rFonts w:ascii="Times New Roman" w:hAnsi="Times New Roman"/>
          <w:sz w:val="24"/>
          <w:szCs w:val="24"/>
        </w:rPr>
        <w:t xml:space="preserve">. </w:t>
      </w:r>
      <w:r w:rsidR="009669D5" w:rsidRPr="00F832ED">
        <w:rPr>
          <w:rFonts w:ascii="Times New Roman" w:eastAsia="TimesNewRomanPSMT" w:hAnsi="Times New Roman"/>
          <w:sz w:val="24"/>
          <w:szCs w:val="24"/>
          <w:lang w:eastAsia="pl-PL"/>
        </w:rPr>
        <w:t>W konsekwencji w ocenie J. Majewskiego świadomość po stronie sprawcy</w:t>
      </w:r>
      <w:r w:rsidRPr="00F832ED">
        <w:rPr>
          <w:rFonts w:ascii="Times New Roman" w:eastAsia="TimesNewRomanPSMT" w:hAnsi="Times New Roman"/>
          <w:sz w:val="24"/>
          <w:szCs w:val="24"/>
          <w:lang w:eastAsia="pl-PL"/>
        </w:rPr>
        <w:t xml:space="preserve"> </w:t>
      </w:r>
      <w:r w:rsidR="009669D5" w:rsidRPr="00F832ED">
        <w:rPr>
          <w:rFonts w:ascii="Times New Roman" w:eastAsia="TimesNewRomanPSMT" w:hAnsi="Times New Roman"/>
          <w:sz w:val="24"/>
          <w:szCs w:val="24"/>
          <w:lang w:eastAsia="pl-PL"/>
        </w:rPr>
        <w:t>faktów, na podstawie których ustala się relacje zachowania do porządku prawnego,</w:t>
      </w:r>
      <w:r w:rsidRPr="00F832ED">
        <w:rPr>
          <w:rFonts w:ascii="Times New Roman" w:eastAsia="TimesNewRomanPSMT" w:hAnsi="Times New Roman"/>
          <w:sz w:val="24"/>
          <w:szCs w:val="24"/>
          <w:lang w:eastAsia="pl-PL"/>
        </w:rPr>
        <w:t xml:space="preserve"> </w:t>
      </w:r>
      <w:r w:rsidR="009669D5" w:rsidRPr="00F832ED">
        <w:rPr>
          <w:rFonts w:ascii="Times New Roman" w:eastAsia="TimesNewRomanPSMT" w:hAnsi="Times New Roman"/>
          <w:sz w:val="24"/>
          <w:szCs w:val="24"/>
          <w:lang w:eastAsia="pl-PL"/>
        </w:rPr>
        <w:t>a zatem składających się na okoliczności wyłączające bezprawność i na znamiona</w:t>
      </w:r>
      <w:r w:rsidRPr="00F832ED">
        <w:rPr>
          <w:rFonts w:ascii="Times New Roman" w:eastAsia="TimesNewRomanPSMT" w:hAnsi="Times New Roman"/>
          <w:sz w:val="24"/>
          <w:szCs w:val="24"/>
          <w:lang w:eastAsia="pl-PL"/>
        </w:rPr>
        <w:t xml:space="preserve"> </w:t>
      </w:r>
      <w:r w:rsidR="009669D5" w:rsidRPr="00F832ED">
        <w:rPr>
          <w:rFonts w:ascii="Times New Roman" w:eastAsia="TimesNewRomanPSMT" w:hAnsi="Times New Roman"/>
          <w:sz w:val="24"/>
          <w:szCs w:val="24"/>
          <w:lang w:eastAsia="pl-PL"/>
        </w:rPr>
        <w:t>czynu zabronionego, jest kwestią przypisania umyślności/nieumyślności, a świadomość</w:t>
      </w:r>
      <w:r w:rsidRPr="00F832ED">
        <w:rPr>
          <w:rFonts w:ascii="Times New Roman" w:eastAsia="TimesNewRomanPSMT" w:hAnsi="Times New Roman"/>
          <w:sz w:val="24"/>
          <w:szCs w:val="24"/>
          <w:lang w:eastAsia="pl-PL"/>
        </w:rPr>
        <w:t xml:space="preserve"> </w:t>
      </w:r>
      <w:r w:rsidR="009669D5" w:rsidRPr="00F832ED">
        <w:rPr>
          <w:rFonts w:ascii="Times New Roman" w:eastAsia="TimesNewRomanPSMT" w:hAnsi="Times New Roman"/>
          <w:sz w:val="24"/>
          <w:szCs w:val="24"/>
          <w:lang w:eastAsia="pl-PL"/>
        </w:rPr>
        <w:t>oceny prawnej zachowania kwestią przypisania winy.</w:t>
      </w:r>
      <w:r w:rsidR="004E16DE" w:rsidRPr="00F832ED">
        <w:rPr>
          <w:rFonts w:ascii="Times New Roman" w:eastAsia="TimesNewRomanPSMT" w:hAnsi="Times New Roman"/>
          <w:sz w:val="24"/>
          <w:szCs w:val="24"/>
          <w:lang w:eastAsia="pl-PL"/>
        </w:rPr>
        <w:t xml:space="preserve"> Wydaje się jednak, że nieświadomość oceny zachowania, w tym oceny prawnej, po stronie sprawcy, upoważnia do twierdzenia, że sprawca nie uświadamia sobie tego, co robi. </w:t>
      </w:r>
      <w:ins w:id="326" w:author="Piotr Zakrzewski" w:date="2025-03-28T00:45:00Z" w16du:dateUtc="2025-03-27T23:45:00Z">
        <w:r w:rsidR="00F11201" w:rsidRPr="00F832ED">
          <w:rPr>
            <w:rFonts w:ascii="Times New Roman" w:eastAsia="TimesNewRomanPSMT" w:hAnsi="Times New Roman"/>
            <w:sz w:val="24"/>
            <w:szCs w:val="24"/>
            <w:lang w:eastAsia="pl-PL"/>
          </w:rPr>
          <w:t>Sama ś</w:t>
        </w:r>
      </w:ins>
      <w:del w:id="327" w:author="Piotr Zakrzewski" w:date="2025-03-28T00:45:00Z" w16du:dateUtc="2025-03-27T23:45:00Z">
        <w:r w:rsidR="004E16DE" w:rsidRPr="00F832ED" w:rsidDel="00F11201">
          <w:rPr>
            <w:rFonts w:ascii="Times New Roman" w:eastAsia="TimesNewRomanPSMT" w:hAnsi="Times New Roman"/>
            <w:sz w:val="24"/>
            <w:szCs w:val="24"/>
            <w:lang w:eastAsia="pl-PL"/>
          </w:rPr>
          <w:delText>Ś</w:delText>
        </w:r>
      </w:del>
      <w:r w:rsidR="004E16DE" w:rsidRPr="00F832ED">
        <w:rPr>
          <w:rFonts w:ascii="Times New Roman" w:eastAsia="TimesNewRomanPSMT" w:hAnsi="Times New Roman"/>
          <w:sz w:val="24"/>
          <w:szCs w:val="24"/>
          <w:lang w:eastAsia="pl-PL"/>
        </w:rPr>
        <w:t xml:space="preserve">wiadomość okoliczności o charakterze faktycznym samych w sobie nie zawsze jest dla stwierdzenia tego, że sprawca wie co robi, wystarczająca. </w:t>
      </w:r>
    </w:p>
    <w:p w14:paraId="065ADF3C" w14:textId="0BF820E3" w:rsidR="00F35B75" w:rsidRPr="00F832ED" w:rsidRDefault="004E16DE" w:rsidP="00545B39">
      <w:pPr>
        <w:spacing w:after="0" w:line="240" w:lineRule="auto"/>
        <w:jc w:val="both"/>
        <w:rPr>
          <w:rFonts w:ascii="Times New Roman" w:hAnsi="Times New Roman"/>
          <w:sz w:val="24"/>
          <w:szCs w:val="24"/>
          <w:lang w:eastAsia="pl-PL"/>
        </w:rPr>
      </w:pPr>
      <w:r w:rsidRPr="00F832ED">
        <w:rPr>
          <w:rFonts w:ascii="Times New Roman" w:eastAsia="TimesNewRomanPSMT" w:hAnsi="Times New Roman"/>
          <w:sz w:val="24"/>
          <w:szCs w:val="24"/>
          <w:lang w:eastAsia="pl-PL"/>
        </w:rPr>
        <w:lastRenderedPageBreak/>
        <w:tab/>
        <w:t>Jeśli zaakceptować twierdzenie, że świadomość bezprawności w odniesieniu do niektórych typów czynów zabronionych współkształtuje treść świadomości wymaganej dla przypisania sprawcy zamiaru, to należy również przyjąć, że</w:t>
      </w:r>
      <w:r w:rsidR="008366EF" w:rsidRPr="00F832ED">
        <w:rPr>
          <w:rFonts w:ascii="Times New Roman" w:eastAsia="TimesNewRomanPSMT" w:hAnsi="Times New Roman"/>
          <w:sz w:val="24"/>
          <w:szCs w:val="24"/>
          <w:lang w:eastAsia="pl-PL"/>
        </w:rPr>
        <w:t xml:space="preserve"> sprawca</w:t>
      </w:r>
      <w:r w:rsidRPr="00F832ED">
        <w:rPr>
          <w:rFonts w:ascii="Times New Roman" w:eastAsia="TimesNewRomanPSMT" w:hAnsi="Times New Roman"/>
          <w:sz w:val="24"/>
          <w:szCs w:val="24"/>
          <w:lang w:eastAsia="pl-PL"/>
        </w:rPr>
        <w:t xml:space="preserve"> </w:t>
      </w:r>
      <w:r w:rsidR="00FB21FC" w:rsidRPr="00F832ED">
        <w:rPr>
          <w:rFonts w:ascii="Times New Roman" w:eastAsia="TimesNewRomanPSMT" w:hAnsi="Times New Roman"/>
          <w:sz w:val="24"/>
          <w:szCs w:val="24"/>
          <w:lang w:eastAsia="pl-PL"/>
        </w:rPr>
        <w:t>może mieć świadomość bezprawności, może jej nie mieć albo „</w:t>
      </w:r>
      <w:r w:rsidR="00F35B75" w:rsidRPr="00F832ED">
        <w:rPr>
          <w:rFonts w:ascii="Times New Roman" w:hAnsi="Times New Roman"/>
          <w:sz w:val="24"/>
          <w:szCs w:val="24"/>
          <w:lang w:eastAsia="pl-PL"/>
        </w:rPr>
        <w:t>względnie posiadać tylko świadomość</w:t>
      </w:r>
      <w:r w:rsidR="00FB21FC"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możliwości jej egzystencji</w:t>
      </w:r>
      <w:r w:rsidR="00FB21FC" w:rsidRPr="00F832ED">
        <w:rPr>
          <w:rFonts w:ascii="Times New Roman" w:hAnsi="Times New Roman"/>
          <w:sz w:val="24"/>
          <w:szCs w:val="24"/>
          <w:lang w:eastAsia="pl-PL"/>
        </w:rPr>
        <w:t>”</w:t>
      </w:r>
      <w:r w:rsidR="00F35B75" w:rsidRPr="00F832ED">
        <w:rPr>
          <w:rStyle w:val="Odwoanieprzypisudolnego"/>
          <w:rFonts w:ascii="Times New Roman" w:hAnsi="Times New Roman"/>
          <w:sz w:val="24"/>
          <w:szCs w:val="24"/>
          <w:lang w:eastAsia="pl-PL"/>
        </w:rPr>
        <w:footnoteReference w:id="58"/>
      </w:r>
      <w:r w:rsidR="00FB21FC" w:rsidRPr="00F832ED">
        <w:rPr>
          <w:rFonts w:ascii="Times New Roman" w:hAnsi="Times New Roman"/>
          <w:sz w:val="24"/>
          <w:szCs w:val="24"/>
          <w:lang w:eastAsia="pl-PL"/>
        </w:rPr>
        <w:t xml:space="preserve">. W perspektywie świadomości bezprawności błąd sprawcy może zatem dotyczyć zarówno obecnego stanu rzeczy, przyszłego stanu rzeczy, jak i prawdopodobieństwa wystąpienia drugiego z wymienionych. </w:t>
      </w:r>
    </w:p>
    <w:p w14:paraId="43184615" w14:textId="77777777" w:rsidR="008366EF" w:rsidRPr="00F832ED" w:rsidRDefault="00FB21FC" w:rsidP="00545B39">
      <w:pPr>
        <w:spacing w:after="0" w:line="240" w:lineRule="auto"/>
        <w:jc w:val="both"/>
        <w:rPr>
          <w:rFonts w:ascii="Times New Roman" w:hAnsi="Times New Roman"/>
          <w:sz w:val="24"/>
          <w:szCs w:val="24"/>
          <w:lang w:eastAsia="pl-PL"/>
        </w:rPr>
      </w:pPr>
      <w:r w:rsidRPr="00F832ED">
        <w:rPr>
          <w:rFonts w:ascii="Times New Roman" w:hAnsi="Times New Roman"/>
          <w:sz w:val="24"/>
          <w:szCs w:val="24"/>
          <w:lang w:eastAsia="pl-PL"/>
        </w:rPr>
        <w:tab/>
        <w:t>W perspektywie charakteru świadomości bezprawności samej w sobie W. Wolter zadał pytanie „</w:t>
      </w:r>
      <w:r w:rsidR="00F35B75" w:rsidRPr="00F832ED">
        <w:rPr>
          <w:rFonts w:ascii="Times New Roman" w:hAnsi="Times New Roman"/>
          <w:sz w:val="24"/>
          <w:szCs w:val="24"/>
          <w:lang w:eastAsia="pl-PL"/>
        </w:rPr>
        <w:t>czy ta bezprawność</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polega na świadomości, że czyn sprzeciwia się właśnie temu lub innemu</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przepisowi prawnemu, czy też na jakiejś mniej lub więcej jasnej</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świadomości sprzeczności z og</w:t>
      </w:r>
      <w:r w:rsidRPr="00F832ED">
        <w:rPr>
          <w:rFonts w:ascii="Times New Roman" w:hAnsi="Times New Roman"/>
          <w:sz w:val="24"/>
          <w:szCs w:val="24"/>
          <w:lang w:eastAsia="pl-PL"/>
        </w:rPr>
        <w:t>ó</w:t>
      </w:r>
      <w:r w:rsidR="00F35B75" w:rsidRPr="00F832ED">
        <w:rPr>
          <w:rFonts w:ascii="Times New Roman" w:hAnsi="Times New Roman"/>
          <w:sz w:val="24"/>
          <w:szCs w:val="24"/>
          <w:lang w:eastAsia="pl-PL"/>
        </w:rPr>
        <w:t>lnym porządkiem prawnym, czy też na</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świadomości sprzeczności z obowiązkiem, lub wreszcie na świadomości</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aspołeczności skutku</w:t>
      </w:r>
      <w:r w:rsidRPr="00F832ED">
        <w:rPr>
          <w:rFonts w:ascii="Times New Roman" w:hAnsi="Times New Roman"/>
          <w:sz w:val="24"/>
          <w:szCs w:val="24"/>
          <w:lang w:eastAsia="pl-PL"/>
        </w:rPr>
        <w:t>”</w:t>
      </w:r>
      <w:r w:rsidRPr="00F832ED">
        <w:rPr>
          <w:rStyle w:val="Odwoanieprzypisudolnego"/>
          <w:rFonts w:ascii="Times New Roman" w:hAnsi="Times New Roman"/>
          <w:sz w:val="24"/>
          <w:szCs w:val="24"/>
          <w:lang w:eastAsia="pl-PL"/>
        </w:rPr>
        <w:footnoteReference w:id="59"/>
      </w:r>
      <w:r w:rsidR="00F35B75" w:rsidRPr="00F832ED">
        <w:rPr>
          <w:rFonts w:ascii="Times New Roman" w:hAnsi="Times New Roman"/>
          <w:sz w:val="24"/>
          <w:szCs w:val="24"/>
          <w:lang w:eastAsia="pl-PL"/>
        </w:rPr>
        <w:t>.</w:t>
      </w:r>
      <w:r w:rsidRPr="00F832ED">
        <w:rPr>
          <w:rFonts w:ascii="Times New Roman" w:hAnsi="Times New Roman"/>
          <w:sz w:val="24"/>
          <w:szCs w:val="24"/>
          <w:lang w:eastAsia="pl-PL"/>
        </w:rPr>
        <w:t xml:space="preserve"> Wydaje się, że świadomość bezprawności implikuje rozeznanie sprawcy co do </w:t>
      </w:r>
      <w:r w:rsidR="00EE0244" w:rsidRPr="00F832ED">
        <w:rPr>
          <w:rFonts w:ascii="Times New Roman" w:hAnsi="Times New Roman"/>
          <w:sz w:val="24"/>
          <w:szCs w:val="24"/>
          <w:lang w:eastAsia="pl-PL"/>
        </w:rPr>
        <w:t xml:space="preserve">wartości </w:t>
      </w:r>
      <w:r w:rsidRPr="00F832ED">
        <w:rPr>
          <w:rFonts w:ascii="Times New Roman" w:hAnsi="Times New Roman"/>
          <w:sz w:val="24"/>
          <w:szCs w:val="24"/>
          <w:lang w:eastAsia="pl-PL"/>
        </w:rPr>
        <w:t xml:space="preserve">tego elementu </w:t>
      </w:r>
      <w:r w:rsidR="00EE0244" w:rsidRPr="00F832ED">
        <w:rPr>
          <w:rFonts w:ascii="Times New Roman" w:hAnsi="Times New Roman"/>
          <w:sz w:val="24"/>
          <w:szCs w:val="24"/>
          <w:lang w:eastAsia="pl-PL"/>
        </w:rPr>
        <w:t>rzeczywistości, który został zapisany przez ustawodawcę w typie czynu zabronionego przy pomocy znamienia wartościującego lub normatywnego wziętego z porządku wartości jakim jest porządek prawny. W tym znaczeniu prawidłowe ustalenie treści świadomości sprawcy</w:t>
      </w:r>
      <w:r w:rsidR="008366EF" w:rsidRPr="00F832ED">
        <w:rPr>
          <w:rFonts w:ascii="Times New Roman" w:hAnsi="Times New Roman"/>
          <w:sz w:val="24"/>
          <w:szCs w:val="24"/>
          <w:lang w:eastAsia="pl-PL"/>
        </w:rPr>
        <w:t>,</w:t>
      </w:r>
      <w:r w:rsidR="00EE0244" w:rsidRPr="00F832ED">
        <w:rPr>
          <w:rFonts w:ascii="Times New Roman" w:hAnsi="Times New Roman"/>
          <w:sz w:val="24"/>
          <w:szCs w:val="24"/>
          <w:lang w:eastAsia="pl-PL"/>
        </w:rPr>
        <w:t xml:space="preserve"> a więc tego, że „przewidywał on możliwość popełnienia czynu zabronionego” w rozumieniu art. 9 § 1 k.k., wymaga ustalenia, że znał on wartość prawną relewantnych z punktu widzenia realizacji znamion typu czynu zabronionego elementów rzeczywistości. W tym znaczeniu w pewnym dalekim uproszczeniu można mówić, że świadomość bezprawności jest świadomością </w:t>
      </w:r>
      <w:r w:rsidR="00F35B75" w:rsidRPr="00F832ED">
        <w:rPr>
          <w:rFonts w:ascii="Times New Roman" w:hAnsi="Times New Roman"/>
          <w:sz w:val="24"/>
          <w:szCs w:val="24"/>
          <w:lang w:eastAsia="pl-PL"/>
        </w:rPr>
        <w:t xml:space="preserve">sprzeczności </w:t>
      </w:r>
      <w:r w:rsidR="00EE0244" w:rsidRPr="00F832ED">
        <w:rPr>
          <w:rFonts w:ascii="Times New Roman" w:hAnsi="Times New Roman"/>
          <w:sz w:val="24"/>
          <w:szCs w:val="24"/>
          <w:lang w:eastAsia="pl-PL"/>
        </w:rPr>
        <w:t>odnośnej aktywności sprawcy</w:t>
      </w:r>
      <w:r w:rsidR="00F35B75" w:rsidRPr="00F832ED">
        <w:rPr>
          <w:rFonts w:ascii="Times New Roman" w:hAnsi="Times New Roman"/>
          <w:sz w:val="24"/>
          <w:szCs w:val="24"/>
          <w:lang w:eastAsia="pl-PL"/>
        </w:rPr>
        <w:t xml:space="preserve"> z porządkiem prawnym</w:t>
      </w:r>
      <w:r w:rsidR="00F35B75" w:rsidRPr="00F832ED">
        <w:rPr>
          <w:rStyle w:val="Odwoanieprzypisudolnego"/>
          <w:rFonts w:ascii="Times New Roman" w:hAnsi="Times New Roman"/>
          <w:sz w:val="24"/>
          <w:szCs w:val="24"/>
          <w:lang w:eastAsia="pl-PL"/>
        </w:rPr>
        <w:footnoteReference w:id="60"/>
      </w:r>
      <w:r w:rsidR="00EE0244" w:rsidRPr="00F832ED">
        <w:rPr>
          <w:rFonts w:ascii="Times New Roman" w:hAnsi="Times New Roman"/>
          <w:sz w:val="24"/>
          <w:szCs w:val="24"/>
          <w:lang w:eastAsia="pl-PL"/>
        </w:rPr>
        <w:t xml:space="preserve">. </w:t>
      </w:r>
    </w:p>
    <w:p w14:paraId="6732A74F" w14:textId="1E8477DE" w:rsidR="00F35B75" w:rsidRPr="00F832ED" w:rsidRDefault="00EE0244" w:rsidP="00545B39">
      <w:pPr>
        <w:spacing w:after="0" w:line="240" w:lineRule="auto"/>
        <w:ind w:firstLine="708"/>
        <w:jc w:val="both"/>
        <w:rPr>
          <w:rFonts w:ascii="Times New Roman" w:hAnsi="Times New Roman"/>
          <w:i/>
          <w:iCs/>
          <w:sz w:val="24"/>
          <w:szCs w:val="24"/>
          <w:lang w:eastAsia="pl-PL"/>
        </w:rPr>
      </w:pPr>
      <w:r w:rsidRPr="00F832ED">
        <w:rPr>
          <w:rFonts w:ascii="Times New Roman" w:hAnsi="Times New Roman"/>
          <w:sz w:val="24"/>
          <w:szCs w:val="24"/>
          <w:lang w:eastAsia="pl-PL"/>
        </w:rPr>
        <w:t xml:space="preserve">W. Wolter zauważa, że nawet posłużenie się konstrukcją </w:t>
      </w:r>
      <w:r w:rsidR="00F35B75" w:rsidRPr="00F832ED">
        <w:rPr>
          <w:rFonts w:ascii="Times New Roman" w:hAnsi="Times New Roman"/>
          <w:sz w:val="24"/>
          <w:szCs w:val="24"/>
          <w:lang w:eastAsia="pl-PL"/>
        </w:rPr>
        <w:t>presumpcj</w:t>
      </w:r>
      <w:r w:rsidRPr="00F832ED">
        <w:rPr>
          <w:rFonts w:ascii="Times New Roman" w:hAnsi="Times New Roman"/>
          <w:sz w:val="24"/>
          <w:szCs w:val="24"/>
          <w:lang w:eastAsia="pl-PL"/>
        </w:rPr>
        <w:t>i</w:t>
      </w:r>
      <w:r w:rsidR="00F35B75" w:rsidRPr="00F832ED">
        <w:rPr>
          <w:rFonts w:ascii="Times New Roman" w:hAnsi="Times New Roman"/>
          <w:sz w:val="24"/>
          <w:szCs w:val="24"/>
          <w:lang w:eastAsia="pl-PL"/>
        </w:rPr>
        <w:t xml:space="preserve"> ustawow</w:t>
      </w:r>
      <w:r w:rsidRPr="00F832ED">
        <w:rPr>
          <w:rFonts w:ascii="Times New Roman" w:hAnsi="Times New Roman"/>
          <w:sz w:val="24"/>
          <w:szCs w:val="24"/>
          <w:lang w:eastAsia="pl-PL"/>
        </w:rPr>
        <w:t>ej</w:t>
      </w:r>
      <w:r w:rsidR="00F35B75" w:rsidRPr="00F832ED">
        <w:rPr>
          <w:rFonts w:ascii="Times New Roman" w:hAnsi="Times New Roman"/>
          <w:sz w:val="24"/>
          <w:szCs w:val="24"/>
          <w:lang w:eastAsia="pl-PL"/>
        </w:rPr>
        <w:t>, że przepisy prawne znane</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 xml:space="preserve">są wszystkim, </w:t>
      </w:r>
      <w:r w:rsidRPr="00F832ED">
        <w:rPr>
          <w:rFonts w:ascii="Times New Roman" w:hAnsi="Times New Roman"/>
          <w:sz w:val="24"/>
          <w:szCs w:val="24"/>
          <w:lang w:eastAsia="pl-PL"/>
        </w:rPr>
        <w:t xml:space="preserve">nie wyłącza konieczności ustalenia czy sprawca uświadamiał sobie bezprawność swojego zachowania. </w:t>
      </w:r>
      <w:r w:rsidR="00BF3EF9" w:rsidRPr="00F832ED">
        <w:rPr>
          <w:rFonts w:ascii="Times New Roman" w:hAnsi="Times New Roman"/>
          <w:sz w:val="24"/>
          <w:szCs w:val="24"/>
          <w:lang w:eastAsia="pl-PL"/>
        </w:rPr>
        <w:t>Zdaniem autora o</w:t>
      </w:r>
      <w:r w:rsidRPr="00F832ED">
        <w:rPr>
          <w:rFonts w:ascii="Times New Roman" w:hAnsi="Times New Roman"/>
          <w:sz w:val="24"/>
          <w:szCs w:val="24"/>
          <w:lang w:eastAsia="pl-PL"/>
        </w:rPr>
        <w:t xml:space="preserve">wa </w:t>
      </w:r>
      <w:r w:rsidR="00BF3EF9" w:rsidRPr="00F832ED">
        <w:rPr>
          <w:rFonts w:ascii="Times New Roman" w:hAnsi="Times New Roman"/>
          <w:sz w:val="24"/>
          <w:szCs w:val="24"/>
          <w:lang w:eastAsia="pl-PL"/>
        </w:rPr>
        <w:t>„</w:t>
      </w:r>
      <w:r w:rsidR="00F35B75" w:rsidRPr="00F832ED">
        <w:rPr>
          <w:rFonts w:ascii="Times New Roman" w:hAnsi="Times New Roman"/>
          <w:sz w:val="24"/>
          <w:szCs w:val="24"/>
          <w:lang w:eastAsia="pl-PL"/>
        </w:rPr>
        <w:t>presumpcja stwierdza tylko</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że z powodu trudności dowodowych suponujemy zawsze, iż sprawca</w:t>
      </w:r>
      <w:r w:rsidRPr="00F832ED">
        <w:rPr>
          <w:rFonts w:ascii="Times New Roman" w:hAnsi="Times New Roman"/>
          <w:sz w:val="24"/>
          <w:szCs w:val="24"/>
          <w:lang w:eastAsia="pl-PL"/>
        </w:rPr>
        <w:t xml:space="preserve"> </w:t>
      </w:r>
      <w:r w:rsidR="00F35B75" w:rsidRPr="00F832ED">
        <w:rPr>
          <w:rFonts w:ascii="Times New Roman" w:hAnsi="Times New Roman"/>
          <w:sz w:val="24"/>
          <w:szCs w:val="24"/>
          <w:lang w:eastAsia="pl-PL"/>
        </w:rPr>
        <w:t xml:space="preserve">działał </w:t>
      </w:r>
      <w:r w:rsidR="00F35B75" w:rsidRPr="00F832ED">
        <w:rPr>
          <w:rFonts w:ascii="Times New Roman" w:hAnsi="Times New Roman"/>
          <w:i/>
          <w:iCs/>
          <w:sz w:val="24"/>
          <w:szCs w:val="24"/>
          <w:lang w:eastAsia="pl-PL"/>
        </w:rPr>
        <w:t>in frandem legis</w:t>
      </w:r>
      <w:r w:rsidR="00BF3EF9" w:rsidRPr="00F832ED">
        <w:rPr>
          <w:rFonts w:ascii="Times New Roman" w:hAnsi="Times New Roman"/>
          <w:iCs/>
          <w:sz w:val="24"/>
          <w:szCs w:val="24"/>
          <w:lang w:eastAsia="pl-PL"/>
        </w:rPr>
        <w:t>”</w:t>
      </w:r>
      <w:r w:rsidR="00F35B75" w:rsidRPr="00F832ED">
        <w:rPr>
          <w:rStyle w:val="Odwoanieprzypisudolnego"/>
          <w:rFonts w:ascii="Times New Roman" w:hAnsi="Times New Roman"/>
          <w:iCs/>
          <w:sz w:val="24"/>
          <w:szCs w:val="24"/>
          <w:lang w:eastAsia="pl-PL"/>
        </w:rPr>
        <w:footnoteReference w:id="61"/>
      </w:r>
      <w:r w:rsidR="00BF3EF9" w:rsidRPr="00F832ED">
        <w:rPr>
          <w:rFonts w:ascii="Times New Roman" w:hAnsi="Times New Roman"/>
          <w:iCs/>
          <w:sz w:val="24"/>
          <w:szCs w:val="24"/>
          <w:lang w:eastAsia="pl-PL"/>
        </w:rPr>
        <w:t>. Wydaje się, że nie ma podstaw, aby różnicować sposób ustalania świadomości sprawcy co do wartości przyczynowej jego zachowania ze sposobem ustalania świadomości sprawcy co do wartości prawnej jego zachowania. Za każdym razem musimy ustalić świadomość po jego stronie relewantnych elementów rzeczywistości, aby móc sformułować następnie wiarygodną wypowiedź przypisującą mu określoną treść świadomości</w:t>
      </w:r>
      <w:r w:rsidR="00085D5D" w:rsidRPr="00F832ED">
        <w:rPr>
          <w:rFonts w:ascii="Times New Roman" w:hAnsi="Times New Roman"/>
          <w:iCs/>
          <w:sz w:val="24"/>
          <w:szCs w:val="24"/>
          <w:lang w:eastAsia="pl-PL"/>
        </w:rPr>
        <w:t>.</w:t>
      </w:r>
    </w:p>
    <w:p w14:paraId="1D49697A" w14:textId="060CEA87" w:rsidR="00F35B75" w:rsidRPr="00F832ED" w:rsidRDefault="00466392"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F35B75" w:rsidRPr="00F832ED">
        <w:rPr>
          <w:rFonts w:ascii="Times New Roman" w:hAnsi="Times New Roman"/>
          <w:sz w:val="24"/>
          <w:szCs w:val="24"/>
        </w:rPr>
        <w:t>W tym kontekście wskazać należy, że w Polsce okresu międzywojennego zarysowały</w:t>
      </w:r>
      <w:r w:rsidRPr="00F832ED">
        <w:rPr>
          <w:rFonts w:ascii="Times New Roman" w:hAnsi="Times New Roman"/>
          <w:sz w:val="24"/>
          <w:szCs w:val="24"/>
        </w:rPr>
        <w:t xml:space="preserve"> się</w:t>
      </w:r>
      <w:r w:rsidR="00F35B75" w:rsidRPr="00F832ED">
        <w:rPr>
          <w:rFonts w:ascii="Times New Roman" w:hAnsi="Times New Roman"/>
          <w:sz w:val="24"/>
          <w:szCs w:val="24"/>
        </w:rPr>
        <w:t xml:space="preserve"> dwa wyraźne stanowiska w kwestii wpływu świadomości bezprawności na odpowiedzialność karną. Pierwsze, w ramach którego twierdzono, że kodeks karny z 1932 roku przyjął zasadę „</w:t>
      </w:r>
      <w:r w:rsidR="00F35B75" w:rsidRPr="00F832ED">
        <w:rPr>
          <w:rFonts w:ascii="Times New Roman" w:hAnsi="Times New Roman"/>
          <w:i/>
          <w:sz w:val="24"/>
          <w:szCs w:val="24"/>
        </w:rPr>
        <w:t xml:space="preserve">ignorantia iuris criminalis </w:t>
      </w:r>
      <w:ins w:id="328" w:author="Piotr Zakrzewski" w:date="2025-03-27T22:35:00Z" w16du:dateUtc="2025-03-27T21:35:00Z">
        <w:r w:rsidR="00765D02" w:rsidRPr="00F832ED">
          <w:rPr>
            <w:rFonts w:ascii="Times New Roman" w:hAnsi="Times New Roman"/>
            <w:i/>
            <w:sz w:val="24"/>
            <w:szCs w:val="24"/>
          </w:rPr>
          <w:t>excusat</w:t>
        </w:r>
        <w:r w:rsidR="00765D02" w:rsidRPr="00F832ED">
          <w:rPr>
            <w:rFonts w:ascii="Times New Roman" w:hAnsi="Times New Roman"/>
            <w:sz w:val="24"/>
            <w:szCs w:val="24"/>
          </w:rPr>
          <w:t xml:space="preserve"> “</w:t>
        </w:r>
      </w:ins>
      <w:ins w:id="329" w:author="Piotr Zakrzewski" w:date="2025-03-27T22:34:00Z" w16du:dateUtc="2025-03-27T21:34:00Z">
        <w:r w:rsidR="00765D02" w:rsidRPr="00F832ED">
          <w:rPr>
            <w:rFonts w:ascii="Times New Roman" w:hAnsi="Times New Roman"/>
            <w:sz w:val="24"/>
            <w:szCs w:val="24"/>
          </w:rPr>
          <w:t>(</w:t>
        </w:r>
      </w:ins>
      <w:r w:rsidR="00F35B75" w:rsidRPr="00F832ED">
        <w:rPr>
          <w:rFonts w:ascii="Times New Roman" w:hAnsi="Times New Roman"/>
          <w:sz w:val="24"/>
          <w:szCs w:val="24"/>
        </w:rPr>
        <w:t>J. Makarewicz, S. Pławski, J. Aker) oraz drugie, w ramach którego postawiono tezę, że kodeks karny z art. 1932 roku hołduje zasadzie „</w:t>
      </w:r>
      <w:r w:rsidR="00F35B75" w:rsidRPr="00F832ED">
        <w:rPr>
          <w:rFonts w:ascii="Times New Roman" w:hAnsi="Times New Roman"/>
          <w:i/>
          <w:sz w:val="24"/>
          <w:szCs w:val="24"/>
        </w:rPr>
        <w:t>error iuris nocet</w:t>
      </w:r>
      <w:r w:rsidR="00F35B75" w:rsidRPr="00F832ED">
        <w:rPr>
          <w:rFonts w:ascii="Times New Roman" w:hAnsi="Times New Roman"/>
          <w:sz w:val="24"/>
          <w:szCs w:val="24"/>
        </w:rPr>
        <w:t xml:space="preserve">” (S. Śliwiński, Jamontt, S. Rappaport, S. Glaser, </w:t>
      </w:r>
      <w:r w:rsidR="008366EF" w:rsidRPr="00F832ED">
        <w:rPr>
          <w:rFonts w:ascii="Times New Roman" w:hAnsi="Times New Roman"/>
          <w:sz w:val="24"/>
          <w:szCs w:val="24"/>
        </w:rPr>
        <w:t xml:space="preserve">K. </w:t>
      </w:r>
      <w:r w:rsidR="00F35B75" w:rsidRPr="00F832ED">
        <w:rPr>
          <w:rFonts w:ascii="Times New Roman" w:hAnsi="Times New Roman"/>
          <w:sz w:val="24"/>
          <w:szCs w:val="24"/>
        </w:rPr>
        <w:t>Bzowski, W. Wolter)</w:t>
      </w:r>
      <w:r w:rsidR="00283B32" w:rsidRPr="00F832ED">
        <w:rPr>
          <w:rStyle w:val="Odwoanieprzypisudolnego"/>
          <w:rFonts w:ascii="Times New Roman" w:hAnsi="Times New Roman"/>
          <w:sz w:val="24"/>
          <w:szCs w:val="24"/>
        </w:rPr>
        <w:footnoteReference w:id="62"/>
      </w:r>
      <w:r w:rsidR="00F35B75" w:rsidRPr="00F832ED">
        <w:rPr>
          <w:rFonts w:ascii="Times New Roman" w:hAnsi="Times New Roman"/>
          <w:sz w:val="24"/>
          <w:szCs w:val="24"/>
        </w:rPr>
        <w:t>.</w:t>
      </w:r>
      <w:r w:rsidR="00923EAB" w:rsidRPr="00F832ED">
        <w:rPr>
          <w:rFonts w:ascii="Times New Roman" w:hAnsi="Times New Roman"/>
          <w:sz w:val="24"/>
          <w:szCs w:val="24"/>
        </w:rPr>
        <w:t xml:space="preserve"> </w:t>
      </w:r>
      <w:r w:rsidR="00F35B75" w:rsidRPr="00F832ED">
        <w:rPr>
          <w:rFonts w:ascii="Times New Roman" w:hAnsi="Times New Roman"/>
          <w:sz w:val="24"/>
          <w:szCs w:val="24"/>
        </w:rPr>
        <w:t>Cały spór dotyczył wszak a</w:t>
      </w:r>
      <w:r w:rsidR="00F35B75" w:rsidRPr="00F832ED">
        <w:rPr>
          <w:rFonts w:ascii="Times New Roman" w:hAnsi="Times New Roman"/>
          <w:bCs/>
          <w:sz w:val="24"/>
          <w:szCs w:val="24"/>
        </w:rPr>
        <w:t>rt. 14 k.k. z 1932 r</w:t>
      </w:r>
      <w:r w:rsidRPr="00F832ED">
        <w:rPr>
          <w:rFonts w:ascii="Times New Roman" w:hAnsi="Times New Roman"/>
          <w:bCs/>
          <w:sz w:val="24"/>
          <w:szCs w:val="24"/>
        </w:rPr>
        <w:t>.</w:t>
      </w:r>
      <w:r w:rsidR="00923EAB" w:rsidRPr="00F832ED">
        <w:rPr>
          <w:rStyle w:val="Odwoanieprzypisudolnego"/>
          <w:rFonts w:ascii="Times New Roman" w:hAnsi="Times New Roman"/>
          <w:bCs/>
          <w:sz w:val="24"/>
          <w:szCs w:val="24"/>
        </w:rPr>
        <w:footnoteReference w:id="63"/>
      </w:r>
      <w:r w:rsidR="00F35B75" w:rsidRPr="00F832ED">
        <w:rPr>
          <w:rFonts w:ascii="Times New Roman" w:hAnsi="Times New Roman"/>
          <w:sz w:val="24"/>
          <w:szCs w:val="24"/>
        </w:rPr>
        <w:t xml:space="preserve"> oraz </w:t>
      </w:r>
      <w:r w:rsidR="00F35B75" w:rsidRPr="00F832ED">
        <w:rPr>
          <w:rFonts w:ascii="Times New Roman" w:hAnsi="Times New Roman"/>
          <w:bCs/>
          <w:sz w:val="24"/>
          <w:szCs w:val="24"/>
        </w:rPr>
        <w:t>art. 20 k.k. z 1932 roku</w:t>
      </w:r>
      <w:r w:rsidR="00923EAB" w:rsidRPr="00F832ED">
        <w:rPr>
          <w:rStyle w:val="Odwoanieprzypisudolnego"/>
          <w:rFonts w:ascii="Times New Roman" w:hAnsi="Times New Roman"/>
          <w:bCs/>
          <w:sz w:val="24"/>
          <w:szCs w:val="24"/>
        </w:rPr>
        <w:footnoteReference w:id="64"/>
      </w:r>
      <w:r w:rsidR="00923EAB" w:rsidRPr="00F832ED">
        <w:rPr>
          <w:rFonts w:ascii="Times New Roman" w:hAnsi="Times New Roman"/>
          <w:bCs/>
          <w:sz w:val="24"/>
          <w:szCs w:val="24"/>
        </w:rPr>
        <w:t xml:space="preserve">. </w:t>
      </w:r>
      <w:r w:rsidR="00F35B75" w:rsidRPr="00F832ED">
        <w:rPr>
          <w:rFonts w:ascii="Times New Roman" w:hAnsi="Times New Roman"/>
          <w:sz w:val="24"/>
          <w:szCs w:val="24"/>
        </w:rPr>
        <w:lastRenderedPageBreak/>
        <w:t xml:space="preserve">Zwrócić należy uwagę, że ze sformułowania przestępność skutku i przestępność działania zwolennicy pierwszego z wymienionych stanowisk wyciągali argument świadczący o </w:t>
      </w:r>
      <w:r w:rsidR="00923EAB" w:rsidRPr="00F832ED">
        <w:rPr>
          <w:rFonts w:ascii="Times New Roman" w:hAnsi="Times New Roman"/>
          <w:sz w:val="24"/>
          <w:szCs w:val="24"/>
        </w:rPr>
        <w:t>tym, że błąd co do bezprawności, jako element</w:t>
      </w:r>
      <w:r w:rsidR="00F35B75" w:rsidRPr="00F832ED">
        <w:rPr>
          <w:rFonts w:ascii="Times New Roman" w:hAnsi="Times New Roman"/>
          <w:sz w:val="24"/>
          <w:szCs w:val="24"/>
        </w:rPr>
        <w:t xml:space="preserve"> przestępności, pociąga za sobą przypisanie sprawcy winy nieumyślnej. Dopiero niestwierdzenie lekkomyślności i niedbalstwa uwalniało sprawcę od odpowiedzialności karnej. Zwolennicy drugiego stanowiska przyjmowali, że art. 20 § 2 k.k. z 1932 r</w:t>
      </w:r>
      <w:r w:rsidR="00923EAB" w:rsidRPr="00F832ED">
        <w:rPr>
          <w:rFonts w:ascii="Times New Roman" w:hAnsi="Times New Roman"/>
          <w:sz w:val="24"/>
          <w:szCs w:val="24"/>
        </w:rPr>
        <w:t>.</w:t>
      </w:r>
      <w:r w:rsidR="00F35B75" w:rsidRPr="00F832ED">
        <w:rPr>
          <w:rFonts w:ascii="Times New Roman" w:hAnsi="Times New Roman"/>
          <w:sz w:val="24"/>
          <w:szCs w:val="24"/>
        </w:rPr>
        <w:t xml:space="preserve"> stanowi </w:t>
      </w:r>
      <w:r w:rsidR="00F35B75" w:rsidRPr="00F832ED">
        <w:rPr>
          <w:rFonts w:ascii="Times New Roman" w:hAnsi="Times New Roman"/>
          <w:i/>
          <w:sz w:val="24"/>
          <w:szCs w:val="24"/>
        </w:rPr>
        <w:t>lex specialis</w:t>
      </w:r>
      <w:r w:rsidR="00F35B75" w:rsidRPr="00F832ED">
        <w:rPr>
          <w:rFonts w:ascii="Times New Roman" w:hAnsi="Times New Roman"/>
          <w:sz w:val="24"/>
          <w:szCs w:val="24"/>
        </w:rPr>
        <w:t xml:space="preserve"> w stosunku do art. 14 k.k. z 1932 r</w:t>
      </w:r>
      <w:r w:rsidR="00923EAB" w:rsidRPr="00F832ED">
        <w:rPr>
          <w:rFonts w:ascii="Times New Roman" w:hAnsi="Times New Roman"/>
          <w:sz w:val="24"/>
          <w:szCs w:val="24"/>
        </w:rPr>
        <w:t>.</w:t>
      </w:r>
      <w:r w:rsidR="00F35B75" w:rsidRPr="00F832ED">
        <w:rPr>
          <w:rFonts w:ascii="Times New Roman" w:hAnsi="Times New Roman"/>
          <w:sz w:val="24"/>
          <w:szCs w:val="24"/>
        </w:rPr>
        <w:t xml:space="preserve"> a co za tym idzie, błąd co do bezprawności usprawiedliwiony pozwala tylko na nadzwyczajne złagodzenie kary przy popełnieniu przestępstwa umyślnego. </w:t>
      </w:r>
    </w:p>
    <w:p w14:paraId="246036C1" w14:textId="77777777" w:rsidR="00923EAB" w:rsidRPr="00F832ED" w:rsidRDefault="00F35B75" w:rsidP="00545B39">
      <w:pPr>
        <w:tabs>
          <w:tab w:val="left" w:pos="720"/>
        </w:tabs>
        <w:spacing w:after="0" w:line="240" w:lineRule="auto"/>
        <w:jc w:val="both"/>
        <w:rPr>
          <w:rFonts w:ascii="Times New Roman" w:hAnsi="Times New Roman"/>
          <w:sz w:val="24"/>
          <w:szCs w:val="24"/>
        </w:rPr>
      </w:pPr>
      <w:r w:rsidRPr="00F832ED">
        <w:rPr>
          <w:rFonts w:ascii="Times New Roman" w:hAnsi="Times New Roman"/>
          <w:sz w:val="24"/>
          <w:szCs w:val="24"/>
        </w:rPr>
        <w:tab/>
        <w:t xml:space="preserve">Idąc dalej wskazać należy, że </w:t>
      </w:r>
      <w:r w:rsidR="00923EAB" w:rsidRPr="00F832ED">
        <w:rPr>
          <w:rFonts w:ascii="Times New Roman" w:hAnsi="Times New Roman"/>
          <w:sz w:val="24"/>
          <w:szCs w:val="24"/>
        </w:rPr>
        <w:t xml:space="preserve">na gruncie </w:t>
      </w:r>
      <w:r w:rsidRPr="00F832ED">
        <w:rPr>
          <w:rFonts w:ascii="Times New Roman" w:hAnsi="Times New Roman"/>
          <w:sz w:val="24"/>
          <w:szCs w:val="24"/>
        </w:rPr>
        <w:t>art. 7 k.k. z 1969 r</w:t>
      </w:r>
      <w:r w:rsidR="00923EAB" w:rsidRPr="00F832ED">
        <w:rPr>
          <w:rFonts w:ascii="Times New Roman" w:hAnsi="Times New Roman"/>
          <w:sz w:val="24"/>
          <w:szCs w:val="24"/>
        </w:rPr>
        <w:t>.</w:t>
      </w:r>
      <w:r w:rsidR="00923EAB" w:rsidRPr="00F832ED">
        <w:rPr>
          <w:rStyle w:val="Odwoanieprzypisudolnego"/>
          <w:rFonts w:ascii="Times New Roman" w:hAnsi="Times New Roman"/>
          <w:sz w:val="24"/>
          <w:szCs w:val="24"/>
        </w:rPr>
        <w:footnoteReference w:id="65"/>
      </w:r>
      <w:r w:rsidR="00923EAB" w:rsidRPr="00F832ED">
        <w:rPr>
          <w:rFonts w:ascii="Times New Roman" w:hAnsi="Times New Roman"/>
          <w:sz w:val="24"/>
          <w:szCs w:val="24"/>
        </w:rPr>
        <w:t xml:space="preserve"> i art.</w:t>
      </w:r>
      <w:r w:rsidRPr="00F832ED">
        <w:rPr>
          <w:rFonts w:ascii="Times New Roman" w:hAnsi="Times New Roman"/>
          <w:bCs/>
          <w:sz w:val="24"/>
          <w:szCs w:val="24"/>
        </w:rPr>
        <w:t xml:space="preserve"> 24 k.k. z 1969 </w:t>
      </w:r>
      <w:r w:rsidR="00923EAB" w:rsidRPr="00F832ED">
        <w:rPr>
          <w:rFonts w:ascii="Times New Roman" w:hAnsi="Times New Roman"/>
          <w:bCs/>
          <w:sz w:val="24"/>
          <w:szCs w:val="24"/>
        </w:rPr>
        <w:t>r.</w:t>
      </w:r>
      <w:r w:rsidR="00923EAB" w:rsidRPr="00F832ED">
        <w:rPr>
          <w:rStyle w:val="Odwoanieprzypisudolnego"/>
          <w:rFonts w:ascii="Times New Roman" w:hAnsi="Times New Roman"/>
          <w:bCs/>
          <w:sz w:val="24"/>
          <w:szCs w:val="24"/>
        </w:rPr>
        <w:footnoteReference w:id="66"/>
      </w:r>
      <w:r w:rsidRPr="00F832ED">
        <w:rPr>
          <w:rFonts w:ascii="Times New Roman" w:hAnsi="Times New Roman"/>
          <w:sz w:val="24"/>
          <w:szCs w:val="24"/>
        </w:rPr>
        <w:t xml:space="preserve"> W. Wolter </w:t>
      </w:r>
      <w:r w:rsidR="00923EAB" w:rsidRPr="00F832ED">
        <w:rPr>
          <w:rFonts w:ascii="Times New Roman" w:hAnsi="Times New Roman"/>
          <w:sz w:val="24"/>
          <w:szCs w:val="24"/>
        </w:rPr>
        <w:t xml:space="preserve">odwołał się do teorii negatywnych znamion czynu zabronionego dla rozwiązania problemu </w:t>
      </w:r>
      <w:r w:rsidRPr="00F832ED">
        <w:rPr>
          <w:rFonts w:ascii="Times New Roman" w:hAnsi="Times New Roman"/>
          <w:sz w:val="24"/>
          <w:szCs w:val="24"/>
        </w:rPr>
        <w:t>błędu do co okoliczności wyłączającej bezprawność</w:t>
      </w:r>
      <w:r w:rsidRPr="00F832ED">
        <w:rPr>
          <w:rStyle w:val="Odwoanieprzypisudolnego"/>
          <w:rFonts w:ascii="Times New Roman" w:hAnsi="Times New Roman"/>
          <w:sz w:val="24"/>
          <w:szCs w:val="24"/>
        </w:rPr>
        <w:footnoteReference w:id="67"/>
      </w:r>
      <w:r w:rsidR="00923EAB" w:rsidRPr="00F832ED">
        <w:rPr>
          <w:rFonts w:ascii="Times New Roman" w:hAnsi="Times New Roman"/>
          <w:sz w:val="24"/>
          <w:szCs w:val="24"/>
        </w:rPr>
        <w:t>.</w:t>
      </w:r>
    </w:p>
    <w:p w14:paraId="1A213DE4" w14:textId="0D7D4106" w:rsidR="00DF079D" w:rsidRPr="00F832ED" w:rsidRDefault="00F35B75" w:rsidP="00545B39">
      <w:pPr>
        <w:tabs>
          <w:tab w:val="left" w:pos="720"/>
        </w:tabs>
        <w:spacing w:after="0" w:line="240" w:lineRule="auto"/>
        <w:jc w:val="both"/>
        <w:rPr>
          <w:rFonts w:ascii="Times New Roman" w:hAnsi="Times New Roman"/>
          <w:sz w:val="24"/>
          <w:szCs w:val="24"/>
        </w:rPr>
      </w:pPr>
      <w:r w:rsidRPr="00F832ED">
        <w:rPr>
          <w:rFonts w:ascii="Times New Roman" w:hAnsi="Times New Roman"/>
          <w:sz w:val="24"/>
          <w:szCs w:val="24"/>
        </w:rPr>
        <w:tab/>
      </w:r>
      <w:r w:rsidR="00923EAB" w:rsidRPr="00F832ED">
        <w:rPr>
          <w:rFonts w:ascii="Times New Roman" w:hAnsi="Times New Roman"/>
          <w:sz w:val="24"/>
          <w:szCs w:val="24"/>
        </w:rPr>
        <w:t xml:space="preserve">W tym kontekście </w:t>
      </w:r>
      <w:r w:rsidR="008366EF" w:rsidRPr="00F832ED">
        <w:rPr>
          <w:rFonts w:ascii="Times New Roman" w:hAnsi="Times New Roman"/>
          <w:sz w:val="24"/>
          <w:szCs w:val="24"/>
        </w:rPr>
        <w:t>powtórzyć</w:t>
      </w:r>
      <w:r w:rsidR="00923EAB" w:rsidRPr="00F832ED">
        <w:rPr>
          <w:rFonts w:ascii="Times New Roman" w:hAnsi="Times New Roman"/>
          <w:sz w:val="24"/>
          <w:szCs w:val="24"/>
        </w:rPr>
        <w:t xml:space="preserve"> należy, że treść </w:t>
      </w:r>
      <w:r w:rsidRPr="00F832ED">
        <w:rPr>
          <w:rFonts w:ascii="Times New Roman" w:hAnsi="Times New Roman"/>
          <w:sz w:val="24"/>
          <w:szCs w:val="24"/>
        </w:rPr>
        <w:t>a</w:t>
      </w:r>
      <w:r w:rsidRPr="00F832ED">
        <w:rPr>
          <w:rFonts w:ascii="Times New Roman" w:hAnsi="Times New Roman"/>
          <w:bCs/>
          <w:sz w:val="24"/>
          <w:szCs w:val="24"/>
        </w:rPr>
        <w:t>rt. 28</w:t>
      </w:r>
      <w:r w:rsidRPr="00F832ED">
        <w:rPr>
          <w:rFonts w:ascii="Times New Roman" w:hAnsi="Times New Roman"/>
          <w:sz w:val="24"/>
          <w:szCs w:val="24"/>
        </w:rPr>
        <w:t> § 1 k.k.</w:t>
      </w:r>
      <w:r w:rsidR="000D6FA7" w:rsidRPr="00F832ED">
        <w:rPr>
          <w:rStyle w:val="Odwoanieprzypisudolnego"/>
          <w:rFonts w:ascii="Times New Roman" w:hAnsi="Times New Roman"/>
          <w:sz w:val="24"/>
          <w:szCs w:val="24"/>
        </w:rPr>
        <w:footnoteReference w:id="68"/>
      </w:r>
      <w:r w:rsidRPr="00F832ED">
        <w:rPr>
          <w:rFonts w:ascii="Times New Roman" w:hAnsi="Times New Roman"/>
          <w:sz w:val="24"/>
          <w:szCs w:val="24"/>
        </w:rPr>
        <w:t xml:space="preserve"> w brzmieniu do 30 czerwca 2015 roku</w:t>
      </w:r>
      <w:r w:rsidR="00923EAB" w:rsidRPr="00F832ED">
        <w:rPr>
          <w:rFonts w:ascii="Times New Roman" w:hAnsi="Times New Roman"/>
          <w:sz w:val="24"/>
          <w:szCs w:val="24"/>
        </w:rPr>
        <w:t xml:space="preserve"> przesądzała o tym, że przedmiotem błędu wyłączającego możliwość przypisania sprawcy umyślności mogły być tylko okoliczności </w:t>
      </w:r>
      <w:r w:rsidR="000D6FA7" w:rsidRPr="00F832ED">
        <w:rPr>
          <w:rFonts w:ascii="Times New Roman" w:hAnsi="Times New Roman"/>
          <w:sz w:val="24"/>
          <w:szCs w:val="24"/>
        </w:rPr>
        <w:t xml:space="preserve">faktyczne stanowiące znamiona typu czynu zabronionego. Brak obecnie formuły nieusprawiedliwionego </w:t>
      </w:r>
      <w:ins w:id="332" w:author="Piotr Zakrzewski" w:date="2025-03-27T22:34:00Z" w16du:dateUtc="2025-03-27T21:34:00Z">
        <w:r w:rsidR="00765D02" w:rsidRPr="00F832ED">
          <w:rPr>
            <w:rFonts w:ascii="Times New Roman" w:hAnsi="Times New Roman"/>
            <w:sz w:val="24"/>
            <w:szCs w:val="24"/>
          </w:rPr>
          <w:t>błędu musi</w:t>
        </w:r>
      </w:ins>
      <w:r w:rsidR="000D6FA7" w:rsidRPr="00F832ED">
        <w:rPr>
          <w:rFonts w:ascii="Times New Roman" w:hAnsi="Times New Roman"/>
          <w:sz w:val="24"/>
          <w:szCs w:val="24"/>
        </w:rPr>
        <w:t xml:space="preserve"> wpłynąć na zmianę w zakresie relacji art. 28 § 1 k.k., art. 29 k.k. i art. 30 k.k. do art. 9 § 1 k.k.</w:t>
      </w:r>
      <w:r w:rsidR="00923EAB" w:rsidRPr="00F832ED">
        <w:rPr>
          <w:rFonts w:ascii="Times New Roman" w:hAnsi="Times New Roman"/>
          <w:sz w:val="24"/>
          <w:szCs w:val="24"/>
        </w:rPr>
        <w:t xml:space="preserve"> </w:t>
      </w:r>
      <w:r w:rsidR="000D6FA7" w:rsidRPr="00F832ED">
        <w:rPr>
          <w:rFonts w:ascii="Times New Roman" w:hAnsi="Times New Roman"/>
          <w:sz w:val="24"/>
          <w:szCs w:val="24"/>
        </w:rPr>
        <w:t xml:space="preserve">Żadne z wymienionych unormowań dotyczących błędów nie normuje błędu nieusprawiedliwionego jako przesłanki uniemożliwiającej przypisanie sprawcy </w:t>
      </w:r>
      <w:ins w:id="333" w:author="Piotr Zakrzewski" w:date="2025-03-27T22:35:00Z" w16du:dateUtc="2025-03-27T21:35:00Z">
        <w:r w:rsidR="00765D02" w:rsidRPr="00F832ED">
          <w:rPr>
            <w:rFonts w:ascii="Times New Roman" w:hAnsi="Times New Roman"/>
            <w:sz w:val="24"/>
            <w:szCs w:val="24"/>
          </w:rPr>
          <w:t>umyślności,</w:t>
        </w:r>
      </w:ins>
      <w:r w:rsidR="000D6FA7" w:rsidRPr="00F832ED">
        <w:rPr>
          <w:rFonts w:ascii="Times New Roman" w:hAnsi="Times New Roman"/>
          <w:sz w:val="24"/>
          <w:szCs w:val="24"/>
        </w:rPr>
        <w:t xml:space="preserve"> ale też jej nie wyklucza. Można zatem wywieść, że, gdy pozostawanie przez sprawcę w błędzie opisanym w art. 28 § 1 k.k., art. 29 k.k.</w:t>
      </w:r>
      <w:r w:rsidR="005F3B63" w:rsidRPr="00F832ED">
        <w:rPr>
          <w:rStyle w:val="Odwoanieprzypisudolnego"/>
          <w:rFonts w:ascii="Times New Roman" w:hAnsi="Times New Roman"/>
          <w:sz w:val="24"/>
          <w:szCs w:val="24"/>
        </w:rPr>
        <w:footnoteReference w:id="69"/>
      </w:r>
      <w:r w:rsidR="000D6FA7" w:rsidRPr="00F832ED">
        <w:rPr>
          <w:rFonts w:ascii="Times New Roman" w:hAnsi="Times New Roman"/>
          <w:sz w:val="24"/>
          <w:szCs w:val="24"/>
        </w:rPr>
        <w:t xml:space="preserve"> lub art. 30 k.k.</w:t>
      </w:r>
      <w:r w:rsidR="005F3B63" w:rsidRPr="00F832ED">
        <w:rPr>
          <w:rStyle w:val="Odwoanieprzypisudolnego"/>
          <w:rFonts w:ascii="Times New Roman" w:hAnsi="Times New Roman"/>
          <w:sz w:val="24"/>
          <w:szCs w:val="24"/>
        </w:rPr>
        <w:footnoteReference w:id="70"/>
      </w:r>
      <w:r w:rsidR="000D6FA7" w:rsidRPr="00F832ED">
        <w:rPr>
          <w:rFonts w:ascii="Times New Roman" w:hAnsi="Times New Roman"/>
          <w:sz w:val="24"/>
          <w:szCs w:val="24"/>
        </w:rPr>
        <w:t xml:space="preserve"> wyklucza możliwość przyjęcia, że „przewidywał on możliwość popełnienia czynu zabronionego” w rozumieniu art. 9 § 1 k.k., to nie tylko błąd co do znamion stanowić będzie o wyłączeniu </w:t>
      </w:r>
      <w:ins w:id="334" w:author="Piotr Zakrzewski" w:date="2025-03-27T22:34:00Z" w16du:dateUtc="2025-03-27T21:34:00Z">
        <w:r w:rsidR="00765D02" w:rsidRPr="00F832ED">
          <w:rPr>
            <w:rFonts w:ascii="Times New Roman" w:hAnsi="Times New Roman"/>
            <w:sz w:val="24"/>
            <w:szCs w:val="24"/>
          </w:rPr>
          <w:t>umyślności,</w:t>
        </w:r>
      </w:ins>
      <w:r w:rsidR="000D6FA7" w:rsidRPr="00F832ED">
        <w:rPr>
          <w:rFonts w:ascii="Times New Roman" w:hAnsi="Times New Roman"/>
          <w:sz w:val="24"/>
          <w:szCs w:val="24"/>
        </w:rPr>
        <w:t xml:space="preserve"> ale także </w:t>
      </w:r>
      <w:r w:rsidR="005F3B63" w:rsidRPr="00F832ED">
        <w:rPr>
          <w:rFonts w:ascii="Times New Roman" w:hAnsi="Times New Roman"/>
          <w:sz w:val="24"/>
          <w:szCs w:val="24"/>
        </w:rPr>
        <w:t>urojenie okoliczności stanowiącej</w:t>
      </w:r>
      <w:r w:rsidR="000D6FA7" w:rsidRPr="00F832ED">
        <w:rPr>
          <w:rFonts w:ascii="Times New Roman" w:hAnsi="Times New Roman"/>
          <w:sz w:val="24"/>
          <w:szCs w:val="24"/>
        </w:rPr>
        <w:t xml:space="preserve"> </w:t>
      </w:r>
      <w:r w:rsidR="00283B32" w:rsidRPr="00F832ED">
        <w:rPr>
          <w:rFonts w:ascii="Times New Roman" w:hAnsi="Times New Roman"/>
          <w:sz w:val="24"/>
          <w:szCs w:val="24"/>
        </w:rPr>
        <w:t>znamię</w:t>
      </w:r>
      <w:r w:rsidR="000D6FA7" w:rsidRPr="00F832ED">
        <w:rPr>
          <w:rFonts w:ascii="Times New Roman" w:hAnsi="Times New Roman"/>
          <w:sz w:val="24"/>
          <w:szCs w:val="24"/>
        </w:rPr>
        <w:t xml:space="preserve"> okoliczności wyłączającej bezprawność </w:t>
      </w:r>
      <w:r w:rsidR="005F3B63" w:rsidRPr="00F832ED">
        <w:rPr>
          <w:rFonts w:ascii="Times New Roman" w:hAnsi="Times New Roman"/>
          <w:sz w:val="24"/>
          <w:szCs w:val="24"/>
        </w:rPr>
        <w:t xml:space="preserve">z art. 29 k.k. oraz nieświadomość bezprawności z art. 30 k.k. </w:t>
      </w:r>
      <w:r w:rsidR="00283B32" w:rsidRPr="00F832ED">
        <w:rPr>
          <w:rFonts w:ascii="Times New Roman" w:hAnsi="Times New Roman"/>
          <w:sz w:val="24"/>
          <w:szCs w:val="24"/>
        </w:rPr>
        <w:t>O tym, która z okoliczności jest relewantna dla przypisania umyślności decyduje konstrukcja typu czynu zabronionego.</w:t>
      </w:r>
    </w:p>
    <w:p w14:paraId="08501B04" w14:textId="5465D819" w:rsidR="00866F81" w:rsidRPr="00F832ED" w:rsidRDefault="00283B32" w:rsidP="00545B39">
      <w:pPr>
        <w:spacing w:after="0" w:line="240" w:lineRule="auto"/>
        <w:jc w:val="both"/>
        <w:rPr>
          <w:rFonts w:ascii="Times New Roman" w:hAnsi="Times New Roman"/>
          <w:sz w:val="24"/>
          <w:szCs w:val="24"/>
        </w:rPr>
      </w:pPr>
      <w:r w:rsidRPr="00F832ED">
        <w:rPr>
          <w:rFonts w:ascii="Times New Roman" w:hAnsi="Times New Roman"/>
          <w:sz w:val="24"/>
          <w:szCs w:val="24"/>
        </w:rPr>
        <w:tab/>
        <w:t xml:space="preserve">Zgodzić należy się z </w:t>
      </w:r>
      <w:r w:rsidR="00866F81" w:rsidRPr="00F832ED">
        <w:rPr>
          <w:rFonts w:ascii="Times New Roman" w:hAnsi="Times New Roman"/>
          <w:sz w:val="24"/>
          <w:szCs w:val="24"/>
        </w:rPr>
        <w:t>Z. Jędrzejewski</w:t>
      </w:r>
      <w:r w:rsidR="00325732" w:rsidRPr="00F832ED">
        <w:rPr>
          <w:rFonts w:ascii="Times New Roman" w:hAnsi="Times New Roman"/>
          <w:sz w:val="24"/>
          <w:szCs w:val="24"/>
        </w:rPr>
        <w:t>m</w:t>
      </w:r>
      <w:r w:rsidR="00866F81" w:rsidRPr="00F832ED">
        <w:rPr>
          <w:rFonts w:ascii="Times New Roman" w:hAnsi="Times New Roman"/>
          <w:sz w:val="24"/>
          <w:szCs w:val="24"/>
        </w:rPr>
        <w:t>,</w:t>
      </w:r>
      <w:r w:rsidRPr="00F832ED">
        <w:rPr>
          <w:rFonts w:ascii="Times New Roman" w:hAnsi="Times New Roman"/>
          <w:sz w:val="24"/>
          <w:szCs w:val="24"/>
        </w:rPr>
        <w:t xml:space="preserve"> że przyjmowane na gruncie art. 28 § 1 k.k. w brzmieniu obowiązującym do 30 czerwca 2015 roku założenie co do relacji strony podmiotowej i winy, </w:t>
      </w:r>
      <w:r w:rsidR="00866F81" w:rsidRPr="00F832ED">
        <w:rPr>
          <w:rFonts w:ascii="Times New Roman" w:hAnsi="Times New Roman"/>
          <w:sz w:val="24"/>
          <w:szCs w:val="24"/>
        </w:rPr>
        <w:t>musi</w:t>
      </w:r>
      <w:r w:rsidRPr="00F832ED">
        <w:rPr>
          <w:rFonts w:ascii="Times New Roman" w:hAnsi="Times New Roman"/>
          <w:sz w:val="24"/>
          <w:szCs w:val="24"/>
        </w:rPr>
        <w:t>ało</w:t>
      </w:r>
      <w:r w:rsidR="00866F81" w:rsidRPr="00F832ED">
        <w:rPr>
          <w:rFonts w:ascii="Times New Roman" w:hAnsi="Times New Roman"/>
          <w:sz w:val="24"/>
          <w:szCs w:val="24"/>
        </w:rPr>
        <w:t xml:space="preserve"> w konsekwencji prowadzić do denormatywizacji pojęcia </w:t>
      </w:r>
      <w:r w:rsidR="00866F81" w:rsidRPr="00F832ED">
        <w:rPr>
          <w:rFonts w:ascii="Times New Roman" w:hAnsi="Times New Roman"/>
          <w:sz w:val="24"/>
          <w:szCs w:val="24"/>
        </w:rPr>
        <w:lastRenderedPageBreak/>
        <w:t>zamiaru na płaszczyźnie znamion typu czynu zabronionego oraz do jego „wypreparowania” i oddzielenia od każdego kontekstu wartościującego</w:t>
      </w:r>
      <w:r w:rsidR="00866F81" w:rsidRPr="00F832ED">
        <w:rPr>
          <w:rStyle w:val="Odwoanieprzypisudolnego"/>
          <w:rFonts w:ascii="Times New Roman" w:hAnsi="Times New Roman"/>
          <w:sz w:val="24"/>
          <w:szCs w:val="24"/>
        </w:rPr>
        <w:footnoteReference w:id="71"/>
      </w:r>
      <w:r w:rsidR="00866F81" w:rsidRPr="00F832ED">
        <w:rPr>
          <w:rFonts w:ascii="Times New Roman" w:hAnsi="Times New Roman"/>
          <w:sz w:val="24"/>
          <w:szCs w:val="24"/>
        </w:rPr>
        <w:t>. Przy takim ujęciu bezprawność i wina mają charakter wartościujący, zaś opis czynu zabronionego składający się ze strony przedmiotowej i podmiotowej, charakter deskryptywny</w:t>
      </w:r>
      <w:r w:rsidR="00866F81" w:rsidRPr="00F832ED">
        <w:rPr>
          <w:rStyle w:val="Odwoanieprzypisudolnego"/>
          <w:rFonts w:ascii="Times New Roman" w:hAnsi="Times New Roman"/>
          <w:sz w:val="24"/>
          <w:szCs w:val="24"/>
        </w:rPr>
        <w:footnoteReference w:id="72"/>
      </w:r>
      <w:r w:rsidR="00866F81" w:rsidRPr="00F832ED">
        <w:rPr>
          <w:rFonts w:ascii="Times New Roman" w:hAnsi="Times New Roman"/>
          <w:sz w:val="24"/>
          <w:szCs w:val="24"/>
        </w:rPr>
        <w:t>. Założenie to w swych konsekwencjach prowadzi do przenoszenia wszelkich ocen związanych z procesem wartościowania zachowania pod kątem jego zgodności z całym porządkiem prawnym na płaszczyznę bezprawności a tym samym te elementy procesu decyzyjnego sprawcy, których przedmiotem jest sfera zgodności zachowania z prawem znajdują się w płaszczyźnie winy. Przyjęcie tzw. ścisłej teorii winy w wypadku sytuacji nieświadomości bezprawności czy urojenia znamienia kontratypu a także znamion normatywnych zawartych w typie czynu zabronionego ma te konsekwencje, że prowadzi do wyrugowania ich z treści strony podmiotowej, w tym i zamiaru</w:t>
      </w:r>
      <w:r w:rsidR="00866F81" w:rsidRPr="00F832ED">
        <w:rPr>
          <w:rStyle w:val="Odwoanieprzypisudolnego"/>
          <w:rFonts w:ascii="Times New Roman" w:hAnsi="Times New Roman"/>
          <w:sz w:val="24"/>
          <w:szCs w:val="24"/>
        </w:rPr>
        <w:footnoteReference w:id="73"/>
      </w:r>
      <w:r w:rsidR="00866F81" w:rsidRPr="00F832ED">
        <w:rPr>
          <w:rFonts w:ascii="Times New Roman" w:hAnsi="Times New Roman"/>
          <w:sz w:val="24"/>
          <w:szCs w:val="24"/>
        </w:rPr>
        <w:t>.</w:t>
      </w:r>
    </w:p>
    <w:p w14:paraId="3597A85D" w14:textId="1C97EC1D" w:rsidR="00866F81" w:rsidRPr="00F832ED" w:rsidRDefault="00A966BF"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E44292" w:rsidRPr="00F832ED">
        <w:rPr>
          <w:rFonts w:ascii="Times New Roman" w:hAnsi="Times New Roman"/>
          <w:sz w:val="24"/>
          <w:szCs w:val="24"/>
        </w:rPr>
        <w:t xml:space="preserve">Całkowite „wypreparowanie” i oddzielenie treści świadomości wymaganej dla przypisania sprawcy zamiaru od każdego kontekstu wartościującego oraz całkowite „wypreparowanie” i oddzielenie winy od elementów mających charakter deskryptywny prowadzi do rozwiązań </w:t>
      </w:r>
      <w:r w:rsidR="003D66C3" w:rsidRPr="00F832ED">
        <w:rPr>
          <w:rFonts w:ascii="Times New Roman" w:hAnsi="Times New Roman"/>
          <w:sz w:val="24"/>
          <w:szCs w:val="24"/>
        </w:rPr>
        <w:t>dalece niesprawiedliwych</w:t>
      </w:r>
      <w:r w:rsidR="00E44292" w:rsidRPr="00F832ED">
        <w:rPr>
          <w:rFonts w:ascii="Times New Roman" w:hAnsi="Times New Roman"/>
          <w:sz w:val="24"/>
          <w:szCs w:val="24"/>
        </w:rPr>
        <w:t>. W opracowaniu dotyczącym problematyki znamion normatywnych i klauzul normatywnych przytoczyłem przykład b</w:t>
      </w:r>
      <w:r w:rsidR="00866F81" w:rsidRPr="00F832ED">
        <w:rPr>
          <w:rFonts w:ascii="Times New Roman" w:hAnsi="Times New Roman"/>
          <w:sz w:val="24"/>
          <w:szCs w:val="24"/>
        </w:rPr>
        <w:t>ł</w:t>
      </w:r>
      <w:r w:rsidR="00E44292" w:rsidRPr="00F832ED">
        <w:rPr>
          <w:rFonts w:ascii="Times New Roman" w:hAnsi="Times New Roman"/>
          <w:sz w:val="24"/>
          <w:szCs w:val="24"/>
        </w:rPr>
        <w:t xml:space="preserve">ędu </w:t>
      </w:r>
      <w:r w:rsidR="00866F81" w:rsidRPr="00F832ED">
        <w:rPr>
          <w:rFonts w:ascii="Times New Roman" w:hAnsi="Times New Roman"/>
          <w:sz w:val="24"/>
          <w:szCs w:val="24"/>
        </w:rPr>
        <w:t xml:space="preserve">sprawcy co do okoliczności o charakterze deskryptywnym a nieznajdującej się w opisie znamion czynu zabronionego, </w:t>
      </w:r>
      <w:r w:rsidR="00E44292" w:rsidRPr="00F832ED">
        <w:rPr>
          <w:rFonts w:ascii="Times New Roman" w:hAnsi="Times New Roman"/>
          <w:sz w:val="24"/>
          <w:szCs w:val="24"/>
        </w:rPr>
        <w:t xml:space="preserve">którego skutkiem jest </w:t>
      </w:r>
      <w:r w:rsidR="00866F81" w:rsidRPr="00F832ED">
        <w:rPr>
          <w:rFonts w:ascii="Times New Roman" w:hAnsi="Times New Roman"/>
          <w:sz w:val="24"/>
          <w:szCs w:val="24"/>
        </w:rPr>
        <w:t>nieświadomoś</w:t>
      </w:r>
      <w:r w:rsidR="00E44292" w:rsidRPr="00F832ED">
        <w:rPr>
          <w:rFonts w:ascii="Times New Roman" w:hAnsi="Times New Roman"/>
          <w:sz w:val="24"/>
          <w:szCs w:val="24"/>
        </w:rPr>
        <w:t>ć</w:t>
      </w:r>
      <w:r w:rsidR="00866F81" w:rsidRPr="00F832ED">
        <w:rPr>
          <w:rFonts w:ascii="Times New Roman" w:hAnsi="Times New Roman"/>
          <w:sz w:val="24"/>
          <w:szCs w:val="24"/>
        </w:rPr>
        <w:t xml:space="preserve"> bezprawności</w:t>
      </w:r>
      <w:r w:rsidR="00E44292" w:rsidRPr="00F832ED">
        <w:rPr>
          <w:rFonts w:ascii="Times New Roman" w:hAnsi="Times New Roman"/>
          <w:sz w:val="24"/>
          <w:szCs w:val="24"/>
        </w:rPr>
        <w:t>. Przy „wypreparowaniu” i oddzieleniu winy od elementów mających charakter deskryptywny błąd taki jest błędem</w:t>
      </w:r>
      <w:r w:rsidR="00866F81" w:rsidRPr="00F832ED">
        <w:rPr>
          <w:rFonts w:ascii="Times New Roman" w:hAnsi="Times New Roman"/>
          <w:sz w:val="24"/>
          <w:szCs w:val="24"/>
        </w:rPr>
        <w:t xml:space="preserve"> nieistotnym i prowadzi do pełnej odpowiedzialności za umyślny czyn zabroniony. </w:t>
      </w:r>
      <w:r w:rsidR="00E44292" w:rsidRPr="00F832ED">
        <w:rPr>
          <w:rFonts w:ascii="Times New Roman" w:hAnsi="Times New Roman"/>
          <w:sz w:val="24"/>
          <w:szCs w:val="24"/>
        </w:rPr>
        <w:t xml:space="preserve">Przykład ten polega na błędzie </w:t>
      </w:r>
      <w:r w:rsidR="00866F81" w:rsidRPr="00F832ED">
        <w:rPr>
          <w:rFonts w:ascii="Times New Roman" w:hAnsi="Times New Roman"/>
          <w:sz w:val="24"/>
          <w:szCs w:val="24"/>
        </w:rPr>
        <w:t>sprawcy co do charakterystyki broni, którą posiada (myli się co do tego, że broń, którą posiada, została wyprodukowana przed rokiem 1885, a tymczasem wyprodukowano ją później i powinien uzyskać na jej posiadanie zezwolenie), który to błąd rodzi po stronie sprawcy przekonanie, że zgodnie z ustawą o broni i amunicji nie musi się on starać o uzyskanie zezwolenia</w:t>
      </w:r>
      <w:r w:rsidR="00866F81" w:rsidRPr="00F832ED">
        <w:rPr>
          <w:rStyle w:val="Odwoanieprzypisudolnego"/>
          <w:rFonts w:ascii="Times New Roman" w:hAnsi="Times New Roman"/>
          <w:sz w:val="24"/>
          <w:szCs w:val="24"/>
        </w:rPr>
        <w:footnoteReference w:id="74"/>
      </w:r>
      <w:r w:rsidR="00866F81" w:rsidRPr="00F832ED">
        <w:rPr>
          <w:rFonts w:ascii="Times New Roman" w:hAnsi="Times New Roman"/>
          <w:sz w:val="24"/>
          <w:szCs w:val="24"/>
        </w:rPr>
        <w:t>. Logiczną konsekwencją założenia o całkowitej denormatywizacji opisu czynu zabronionego, w tym strony przedmiotowej i podmiotowej tego czynu, oraz o wyłączeniu elementów deskryptywnych z bezprawności i winy, prezentowanego przez A. Zolla</w:t>
      </w:r>
      <w:r w:rsidR="00866F81" w:rsidRPr="00F832ED">
        <w:rPr>
          <w:rStyle w:val="Odwoanieprzypisudolnego"/>
          <w:rFonts w:ascii="Times New Roman" w:hAnsi="Times New Roman"/>
          <w:sz w:val="24"/>
          <w:szCs w:val="24"/>
        </w:rPr>
        <w:footnoteReference w:id="75"/>
      </w:r>
      <w:r w:rsidR="00866F81" w:rsidRPr="00F832ED">
        <w:rPr>
          <w:rFonts w:ascii="Times New Roman" w:hAnsi="Times New Roman"/>
          <w:sz w:val="24"/>
          <w:szCs w:val="24"/>
        </w:rPr>
        <w:t xml:space="preserve">, </w:t>
      </w:r>
      <w:r w:rsidR="003D66C3" w:rsidRPr="00F832ED">
        <w:rPr>
          <w:rFonts w:ascii="Times New Roman" w:hAnsi="Times New Roman"/>
          <w:sz w:val="24"/>
          <w:szCs w:val="24"/>
        </w:rPr>
        <w:t xml:space="preserve">jest </w:t>
      </w:r>
      <w:r w:rsidR="00866F81" w:rsidRPr="00F832ED">
        <w:rPr>
          <w:rFonts w:ascii="Times New Roman" w:hAnsi="Times New Roman"/>
          <w:sz w:val="24"/>
          <w:szCs w:val="24"/>
        </w:rPr>
        <w:t>przyjęcie, że błąd taki, jak wyżej opisany, pozostaje bez wpływu na odpowiedzialność karną sprawcy. Jest to bowiem błąd co do elementu deskryptywnego znajdującego się poza zakresem znamion czynu zabronionego a więc błąd nieistotny z punktu widzenia ustalenia elementów niezbędnych dla przypisania jednej z postaci strony podmiotowej (umyślności, nieumyślności), który ze względu na ów deskryptywny charakter nie m</w:t>
      </w:r>
      <w:r w:rsidR="003D66C3" w:rsidRPr="00F832ED">
        <w:rPr>
          <w:rFonts w:ascii="Times New Roman" w:hAnsi="Times New Roman"/>
          <w:sz w:val="24"/>
          <w:szCs w:val="24"/>
        </w:rPr>
        <w:t>oże mieć przy takim ujęciu</w:t>
      </w:r>
      <w:r w:rsidR="00866F81" w:rsidRPr="00F832ED">
        <w:rPr>
          <w:rFonts w:ascii="Times New Roman" w:hAnsi="Times New Roman"/>
          <w:sz w:val="24"/>
          <w:szCs w:val="24"/>
        </w:rPr>
        <w:t xml:space="preserve"> również znaczenia z punktu widzenia ustalenia elementów niezbędnych dla przypisania winy (zarzucalności), gdyż w tym przypadku przedmiotem błędu może być tylko element normatywny. Drugi przykład, zdecydowanie prostszy i choć typowo akademicki, to być może bardziej obrazowy, dotyczy prawa, które zabrania polowania, gdy powiewa czerwona flaga a pozwala na polowanie, gdy powiewa flaga zielona</w:t>
      </w:r>
      <w:r w:rsidR="00866F81" w:rsidRPr="00F832ED">
        <w:rPr>
          <w:rStyle w:val="Odwoanieprzypisudolnego"/>
          <w:rFonts w:ascii="Times New Roman" w:hAnsi="Times New Roman"/>
          <w:sz w:val="24"/>
          <w:szCs w:val="24"/>
        </w:rPr>
        <w:footnoteReference w:id="76"/>
      </w:r>
      <w:r w:rsidR="00866F81" w:rsidRPr="00F832ED">
        <w:rPr>
          <w:rFonts w:ascii="Times New Roman" w:hAnsi="Times New Roman"/>
          <w:sz w:val="24"/>
          <w:szCs w:val="24"/>
        </w:rPr>
        <w:t xml:space="preserve">. Jeśli myśliwy znając treść owego prawa pomyli się co do koloru flagi i rozpocznie polowanie w czasie, gdy powiewa czerwona flaga, przeświadczony, że </w:t>
      </w:r>
      <w:r w:rsidR="00866F81" w:rsidRPr="00F832ED">
        <w:rPr>
          <w:rFonts w:ascii="Times New Roman" w:hAnsi="Times New Roman"/>
          <w:sz w:val="24"/>
          <w:szCs w:val="24"/>
        </w:rPr>
        <w:lastRenderedPageBreak/>
        <w:t>powiewa flaga zielona, a ów element deskryptywny nie znajduje się w opisie znamion typu czynu zabronionego, to logiczną konsekwencją rzeczonego poglądu o wyłączeniu elementów deskryptywnych z bezprawności i winy, winno być przyjęcie, że błąd ten nie ma wpływu na odpowiedzialność karną myśliwego. Rozwiązanie takie wydaje się być dalece niesprawiedliwe.</w:t>
      </w:r>
    </w:p>
    <w:p w14:paraId="1622B574" w14:textId="1EC551C2" w:rsidR="00866F81" w:rsidRPr="00F832ED" w:rsidRDefault="005A19FF" w:rsidP="00545B39">
      <w:pPr>
        <w:spacing w:after="0" w:line="240" w:lineRule="auto"/>
        <w:jc w:val="both"/>
        <w:rPr>
          <w:rFonts w:ascii="Times New Roman" w:hAnsi="Times New Roman"/>
          <w:sz w:val="24"/>
          <w:szCs w:val="24"/>
        </w:rPr>
      </w:pPr>
      <w:r w:rsidRPr="00F832ED">
        <w:rPr>
          <w:rFonts w:ascii="Times New Roman" w:hAnsi="Times New Roman"/>
          <w:sz w:val="24"/>
          <w:szCs w:val="24"/>
        </w:rPr>
        <w:tab/>
        <w:t>Nie sposób zgodzić się natomiast</w:t>
      </w:r>
      <w:r w:rsidR="001D7BC0" w:rsidRPr="00F832ED">
        <w:rPr>
          <w:rFonts w:ascii="Times New Roman" w:hAnsi="Times New Roman"/>
          <w:sz w:val="24"/>
          <w:szCs w:val="24"/>
        </w:rPr>
        <w:t xml:space="preserve"> w pełni</w:t>
      </w:r>
      <w:r w:rsidRPr="00F832ED">
        <w:rPr>
          <w:rFonts w:ascii="Times New Roman" w:hAnsi="Times New Roman"/>
          <w:sz w:val="24"/>
          <w:szCs w:val="24"/>
        </w:rPr>
        <w:t xml:space="preserve"> z </w:t>
      </w:r>
      <w:r w:rsidR="00866F81" w:rsidRPr="00F832ED">
        <w:rPr>
          <w:rFonts w:ascii="Times New Roman" w:hAnsi="Times New Roman"/>
          <w:sz w:val="24"/>
          <w:szCs w:val="24"/>
        </w:rPr>
        <w:t>Z. Jędrzejewski</w:t>
      </w:r>
      <w:r w:rsidRPr="00F832ED">
        <w:rPr>
          <w:rFonts w:ascii="Times New Roman" w:hAnsi="Times New Roman"/>
          <w:sz w:val="24"/>
          <w:szCs w:val="24"/>
        </w:rPr>
        <w:t xml:space="preserve">m w tym zakresie, w jakim autor ten </w:t>
      </w:r>
      <w:r w:rsidR="00866F81" w:rsidRPr="00F832ED">
        <w:rPr>
          <w:rFonts w:ascii="Times New Roman" w:hAnsi="Times New Roman"/>
          <w:sz w:val="24"/>
          <w:szCs w:val="24"/>
        </w:rPr>
        <w:t>opowiada się za społeczno-wartościującym (normatywnym) ujęciem istoty czynu i umyślności (zamiaru) jako reguły dla wszystkich typów czynów zabronionych</w:t>
      </w:r>
      <w:r w:rsidR="001D7BC0" w:rsidRPr="00F832ED">
        <w:rPr>
          <w:rFonts w:ascii="Times New Roman" w:hAnsi="Times New Roman"/>
          <w:sz w:val="24"/>
          <w:szCs w:val="24"/>
        </w:rPr>
        <w:t xml:space="preserve">, a więc z pominięciem wskazanego wyżej wymagania, aby ustawodawca za pomocną kształtu znamion przedmiotowych decydował </w:t>
      </w:r>
      <w:r w:rsidR="00E737C4" w:rsidRPr="00F832ED">
        <w:rPr>
          <w:rFonts w:ascii="Times New Roman" w:hAnsi="Times New Roman"/>
          <w:i/>
          <w:iCs/>
          <w:sz w:val="24"/>
          <w:szCs w:val="24"/>
        </w:rPr>
        <w:t>de facto</w:t>
      </w:r>
      <w:r w:rsidR="001D7BC0" w:rsidRPr="00F832ED">
        <w:rPr>
          <w:rFonts w:ascii="Times New Roman" w:hAnsi="Times New Roman"/>
          <w:sz w:val="24"/>
          <w:szCs w:val="24"/>
        </w:rPr>
        <w:t xml:space="preserve"> o </w:t>
      </w:r>
      <w:r w:rsidR="00E737C4" w:rsidRPr="00F832ED">
        <w:rPr>
          <w:rFonts w:ascii="Times New Roman" w:hAnsi="Times New Roman"/>
          <w:sz w:val="24"/>
          <w:szCs w:val="24"/>
        </w:rPr>
        <w:t>elementach składających się na</w:t>
      </w:r>
      <w:r w:rsidR="001D7BC0" w:rsidRPr="00F832ED">
        <w:rPr>
          <w:rFonts w:ascii="Times New Roman" w:hAnsi="Times New Roman"/>
          <w:sz w:val="24"/>
          <w:szCs w:val="24"/>
        </w:rPr>
        <w:t xml:space="preserve"> wymagan</w:t>
      </w:r>
      <w:r w:rsidR="00E737C4" w:rsidRPr="00F832ED">
        <w:rPr>
          <w:rFonts w:ascii="Times New Roman" w:hAnsi="Times New Roman"/>
          <w:sz w:val="24"/>
          <w:szCs w:val="24"/>
        </w:rPr>
        <w:t>ą</w:t>
      </w:r>
      <w:r w:rsidR="001D7BC0" w:rsidRPr="00F832ED">
        <w:rPr>
          <w:rFonts w:ascii="Times New Roman" w:hAnsi="Times New Roman"/>
          <w:sz w:val="24"/>
          <w:szCs w:val="24"/>
        </w:rPr>
        <w:t xml:space="preserve"> dla przypisania zamiaru świadomoś</w:t>
      </w:r>
      <w:r w:rsidR="00E737C4" w:rsidRPr="00F832ED">
        <w:rPr>
          <w:rFonts w:ascii="Times New Roman" w:hAnsi="Times New Roman"/>
          <w:sz w:val="24"/>
          <w:szCs w:val="24"/>
        </w:rPr>
        <w:t>ć</w:t>
      </w:r>
      <w:r w:rsidR="001D7BC0" w:rsidRPr="00F832ED">
        <w:rPr>
          <w:rFonts w:ascii="Times New Roman" w:hAnsi="Times New Roman"/>
          <w:sz w:val="24"/>
          <w:szCs w:val="24"/>
        </w:rPr>
        <w:t xml:space="preserve"> sprawcy </w:t>
      </w:r>
      <w:r w:rsidR="00E737C4" w:rsidRPr="00F832ED">
        <w:rPr>
          <w:rFonts w:ascii="Times New Roman" w:hAnsi="Times New Roman"/>
          <w:sz w:val="24"/>
          <w:szCs w:val="24"/>
        </w:rPr>
        <w:t xml:space="preserve">każdorazowo odrębnie </w:t>
      </w:r>
      <w:r w:rsidR="001D7BC0" w:rsidRPr="00F832ED">
        <w:rPr>
          <w:rFonts w:ascii="Times New Roman" w:hAnsi="Times New Roman"/>
          <w:sz w:val="24"/>
          <w:szCs w:val="24"/>
        </w:rPr>
        <w:t>dla konkretnego typu czynu zabronionego.</w:t>
      </w:r>
      <w:r w:rsidR="00866F81" w:rsidRPr="00F832ED">
        <w:rPr>
          <w:rFonts w:ascii="Times New Roman" w:hAnsi="Times New Roman"/>
          <w:sz w:val="24"/>
          <w:szCs w:val="24"/>
        </w:rPr>
        <w:t xml:space="preserve"> Pogląd </w:t>
      </w:r>
      <w:r w:rsidR="00E737C4" w:rsidRPr="00F832ED">
        <w:rPr>
          <w:rFonts w:ascii="Times New Roman" w:hAnsi="Times New Roman"/>
          <w:sz w:val="24"/>
          <w:szCs w:val="24"/>
        </w:rPr>
        <w:t>autora</w:t>
      </w:r>
      <w:r w:rsidR="00866F81" w:rsidRPr="00F832ED">
        <w:rPr>
          <w:rFonts w:ascii="Times New Roman" w:hAnsi="Times New Roman"/>
          <w:sz w:val="24"/>
          <w:szCs w:val="24"/>
        </w:rPr>
        <w:t xml:space="preserve"> oznacza</w:t>
      </w:r>
      <w:r w:rsidR="00E737C4" w:rsidRPr="00F832ED">
        <w:rPr>
          <w:rFonts w:ascii="Times New Roman" w:hAnsi="Times New Roman"/>
          <w:sz w:val="24"/>
          <w:szCs w:val="24"/>
        </w:rPr>
        <w:t xml:space="preserve"> wprawdzie</w:t>
      </w:r>
      <w:r w:rsidR="00866F81" w:rsidRPr="00F832ED">
        <w:rPr>
          <w:rFonts w:ascii="Times New Roman" w:hAnsi="Times New Roman"/>
          <w:sz w:val="24"/>
          <w:szCs w:val="24"/>
        </w:rPr>
        <w:t>, że „przy określaniu przedmiotu zamiaru (świadomości sprawcy) są lub mogą być istotne nie tylko „okoliczności faktyczne” będące podstawą znamion typu, ale również ich społeczny (normatywny) kontekst i znaczenie, świadomość społecznej szkodliwości), a być może nawet ocena prawna czynu”</w:t>
      </w:r>
      <w:r w:rsidR="00866F81" w:rsidRPr="00F832ED">
        <w:rPr>
          <w:rStyle w:val="Odwoanieprzypisudolnego"/>
          <w:rFonts w:ascii="Times New Roman" w:hAnsi="Times New Roman"/>
          <w:sz w:val="24"/>
          <w:szCs w:val="24"/>
        </w:rPr>
        <w:footnoteReference w:id="77"/>
      </w:r>
      <w:r w:rsidR="00E737C4" w:rsidRPr="00F832ED">
        <w:rPr>
          <w:rFonts w:ascii="Times New Roman" w:hAnsi="Times New Roman"/>
          <w:sz w:val="24"/>
          <w:szCs w:val="24"/>
        </w:rPr>
        <w:t>, ale jednocześnie ma to stanowić regułę dla wszystkich typów czynów zabronionych</w:t>
      </w:r>
      <w:r w:rsidR="00866F81" w:rsidRPr="00F832ED">
        <w:rPr>
          <w:rFonts w:ascii="Times New Roman" w:hAnsi="Times New Roman"/>
          <w:sz w:val="24"/>
          <w:szCs w:val="24"/>
        </w:rPr>
        <w:t>. Zdaniem Z. Jędrzejewskiego, „zanurzenie” czynu w kontekście społecznym ma te konsekwencje, że przy „konstrukcji zamiaru trzeba uwzględnić całą sytuację, w której czyn jest realizowany, a nie wyłącznie samą wolę naruszenia dobra prawnego”</w:t>
      </w:r>
      <w:r w:rsidR="00866F81" w:rsidRPr="00F832ED">
        <w:rPr>
          <w:rStyle w:val="Odwoanieprzypisudolnego"/>
          <w:rFonts w:ascii="Times New Roman" w:hAnsi="Times New Roman"/>
          <w:sz w:val="24"/>
          <w:szCs w:val="24"/>
        </w:rPr>
        <w:footnoteReference w:id="78"/>
      </w:r>
      <w:r w:rsidR="00866F81" w:rsidRPr="00F832ED">
        <w:rPr>
          <w:rFonts w:ascii="Times New Roman" w:hAnsi="Times New Roman"/>
          <w:sz w:val="24"/>
          <w:szCs w:val="24"/>
        </w:rPr>
        <w:t>. Takie postawienie sprawy, a więc uwypuklenie społeczno-normatywnego kontekstu umyślnego bezprawia prowadzi autora do konstatacji, że „zamiar nie może być ujmowany całkowicie neutralnie, tak jak tego chcą finaliści, nie można pozbawić go wszelkich elementów wartościujących</w:t>
      </w:r>
      <w:r w:rsidR="00866F81" w:rsidRPr="00F832ED">
        <w:rPr>
          <w:rStyle w:val="Odwoanieprzypisudolnego"/>
          <w:rFonts w:ascii="Times New Roman" w:hAnsi="Times New Roman"/>
          <w:sz w:val="24"/>
          <w:szCs w:val="24"/>
        </w:rPr>
        <w:footnoteReference w:id="79"/>
      </w:r>
      <w:r w:rsidR="00866F81" w:rsidRPr="00F832ED">
        <w:rPr>
          <w:rFonts w:ascii="Times New Roman" w:hAnsi="Times New Roman"/>
          <w:sz w:val="24"/>
          <w:szCs w:val="24"/>
        </w:rPr>
        <w:t>. Zdaniem Z. Jędrzejewskiego „nie jest możliwa ostra separacja istoty czynu od bezprawności, a także zamiaru nie tylko od świadomości bezprawności, ale w zasadzie od wszelkich ocen, które u finalistów lokowane są w winie”</w:t>
      </w:r>
      <w:r w:rsidR="00866F81" w:rsidRPr="00F832ED">
        <w:rPr>
          <w:rStyle w:val="Odwoanieprzypisudolnego"/>
          <w:rFonts w:ascii="Times New Roman" w:hAnsi="Times New Roman"/>
          <w:sz w:val="24"/>
          <w:szCs w:val="24"/>
        </w:rPr>
        <w:footnoteReference w:id="80"/>
      </w:r>
      <w:r w:rsidR="00866F81" w:rsidRPr="00F832ED">
        <w:rPr>
          <w:rFonts w:ascii="Times New Roman" w:hAnsi="Times New Roman"/>
          <w:sz w:val="24"/>
          <w:szCs w:val="24"/>
        </w:rPr>
        <w:t>. Autor uważa za całkowicie nietrafne stanowisko, że umyślność ma charakter wyłącznie deskryptywny (jest wolna od wartościowania). Z. Jędrzejewski stoi na stanowisku, że „umyślność jest ujemnie wartościowana poprzez świadomość (rozpoznawalność) ujemnej antyspołecznej wartości poszczególnych znamion i ich całego zestawu typizującego czyn, w szczególności znamion normatywnych (ocennych)”</w:t>
      </w:r>
      <w:r w:rsidR="00866F81" w:rsidRPr="00F832ED">
        <w:rPr>
          <w:rStyle w:val="Odwoanieprzypisudolnego"/>
          <w:rFonts w:ascii="Times New Roman" w:hAnsi="Times New Roman"/>
          <w:sz w:val="24"/>
          <w:szCs w:val="24"/>
        </w:rPr>
        <w:footnoteReference w:id="81"/>
      </w:r>
      <w:r w:rsidR="00866F81" w:rsidRPr="00F832ED">
        <w:rPr>
          <w:rFonts w:ascii="Times New Roman" w:hAnsi="Times New Roman"/>
          <w:sz w:val="24"/>
          <w:szCs w:val="24"/>
        </w:rPr>
        <w:t>.</w:t>
      </w:r>
    </w:p>
    <w:p w14:paraId="2A83B57E" w14:textId="6F31600F" w:rsidR="005A19FF" w:rsidRPr="00F832ED" w:rsidRDefault="005A19FF" w:rsidP="00545B39">
      <w:pPr>
        <w:spacing w:after="0" w:line="240" w:lineRule="auto"/>
        <w:jc w:val="both"/>
        <w:rPr>
          <w:rFonts w:ascii="Times New Roman" w:hAnsi="Times New Roman"/>
          <w:sz w:val="24"/>
          <w:szCs w:val="24"/>
        </w:rPr>
      </w:pPr>
      <w:r w:rsidRPr="00F832ED">
        <w:rPr>
          <w:rFonts w:ascii="Times New Roman" w:hAnsi="Times New Roman"/>
          <w:sz w:val="24"/>
          <w:szCs w:val="24"/>
        </w:rPr>
        <w:tab/>
      </w:r>
      <w:r w:rsidR="0043279B" w:rsidRPr="00F832ED">
        <w:rPr>
          <w:rFonts w:ascii="Times New Roman" w:hAnsi="Times New Roman"/>
          <w:sz w:val="24"/>
          <w:szCs w:val="24"/>
        </w:rPr>
        <w:t xml:space="preserve">Uwzględniając powyższe rozważania uważam, że zmiana art. 28 § 1 k.k., jaka dokonała się w dniu 1 lipca </w:t>
      </w:r>
      <w:del w:id="335" w:author="Piotr Zakrzewski" w:date="2025-03-28T00:49:00Z" w16du:dateUtc="2025-03-27T23:49:00Z">
        <w:r w:rsidR="0043279B" w:rsidRPr="00F832ED" w:rsidDel="00F11201">
          <w:rPr>
            <w:rFonts w:ascii="Times New Roman" w:hAnsi="Times New Roman"/>
            <w:sz w:val="24"/>
            <w:szCs w:val="24"/>
          </w:rPr>
          <w:delText xml:space="preserve">2019 </w:delText>
        </w:r>
      </w:del>
      <w:ins w:id="336" w:author="Piotr Zakrzewski" w:date="2025-03-28T00:49:00Z" w16du:dateUtc="2025-03-27T23:49:00Z">
        <w:r w:rsidR="00F11201" w:rsidRPr="00F832ED">
          <w:rPr>
            <w:rFonts w:ascii="Times New Roman" w:hAnsi="Times New Roman"/>
            <w:sz w:val="24"/>
            <w:szCs w:val="24"/>
          </w:rPr>
          <w:t>201</w:t>
        </w:r>
        <w:r w:rsidR="00F11201" w:rsidRPr="00F832ED">
          <w:rPr>
            <w:rFonts w:ascii="Times New Roman" w:hAnsi="Times New Roman"/>
            <w:sz w:val="24"/>
            <w:szCs w:val="24"/>
          </w:rPr>
          <w:t>5</w:t>
        </w:r>
        <w:r w:rsidR="00F11201" w:rsidRPr="00F832ED">
          <w:rPr>
            <w:rFonts w:ascii="Times New Roman" w:hAnsi="Times New Roman"/>
            <w:sz w:val="24"/>
            <w:szCs w:val="24"/>
          </w:rPr>
          <w:t xml:space="preserve"> </w:t>
        </w:r>
      </w:ins>
      <w:r w:rsidR="0043279B" w:rsidRPr="00F832ED">
        <w:rPr>
          <w:rFonts w:ascii="Times New Roman" w:hAnsi="Times New Roman"/>
          <w:sz w:val="24"/>
          <w:szCs w:val="24"/>
        </w:rPr>
        <w:t>roku</w:t>
      </w:r>
      <w:r w:rsidR="006D0B32" w:rsidRPr="00F832ED">
        <w:rPr>
          <w:rFonts w:ascii="Times New Roman" w:hAnsi="Times New Roman"/>
          <w:sz w:val="24"/>
          <w:szCs w:val="24"/>
        </w:rPr>
        <w:t>, a która zbliżyła obecnie obowiązujące unormowania prawne do tych obowiązujących z k.k. z 1932 r.,</w:t>
      </w:r>
      <w:r w:rsidR="0043279B" w:rsidRPr="00F832ED">
        <w:rPr>
          <w:rFonts w:ascii="Times New Roman" w:hAnsi="Times New Roman"/>
          <w:sz w:val="24"/>
          <w:szCs w:val="24"/>
        </w:rPr>
        <w:t xml:space="preserve"> ma także ten skutek, że obok</w:t>
      </w:r>
      <w:r w:rsidR="006D0B32" w:rsidRPr="00F832ED">
        <w:rPr>
          <w:rFonts w:ascii="Times New Roman" w:hAnsi="Times New Roman"/>
          <w:sz w:val="24"/>
          <w:szCs w:val="24"/>
        </w:rPr>
        <w:t xml:space="preserve"> modeli teoretycznych polegających czy to na przyjęciu</w:t>
      </w:r>
      <w:r w:rsidRPr="00F832ED">
        <w:rPr>
          <w:rFonts w:ascii="Times New Roman" w:hAnsi="Times New Roman"/>
          <w:sz w:val="24"/>
          <w:szCs w:val="24"/>
        </w:rPr>
        <w:t xml:space="preserve"> jednej reguły dla wszystkich typów czynów zabronionych polegającej na całkowitym „wypreparowani</w:t>
      </w:r>
      <w:r w:rsidR="004D2A64" w:rsidRPr="00F832ED">
        <w:rPr>
          <w:rFonts w:ascii="Times New Roman" w:hAnsi="Times New Roman"/>
          <w:sz w:val="24"/>
          <w:szCs w:val="24"/>
        </w:rPr>
        <w:t>u</w:t>
      </w:r>
      <w:r w:rsidRPr="00F832ED">
        <w:rPr>
          <w:rFonts w:ascii="Times New Roman" w:hAnsi="Times New Roman"/>
          <w:sz w:val="24"/>
          <w:szCs w:val="24"/>
        </w:rPr>
        <w:t>” i oddzieleni</w:t>
      </w:r>
      <w:r w:rsidR="004D2A64" w:rsidRPr="00F832ED">
        <w:rPr>
          <w:rFonts w:ascii="Times New Roman" w:hAnsi="Times New Roman"/>
          <w:sz w:val="24"/>
          <w:szCs w:val="24"/>
        </w:rPr>
        <w:t>u</w:t>
      </w:r>
      <w:r w:rsidRPr="00F832ED">
        <w:rPr>
          <w:rFonts w:ascii="Times New Roman" w:hAnsi="Times New Roman"/>
          <w:sz w:val="24"/>
          <w:szCs w:val="24"/>
        </w:rPr>
        <w:t xml:space="preserve"> treści świadomości wymaganej dla przypisania sprawcy zamiaru od każdego kontekstu wartościującego oraz </w:t>
      </w:r>
      <w:r w:rsidR="004D2A64" w:rsidRPr="00F832ED">
        <w:rPr>
          <w:rFonts w:ascii="Times New Roman" w:hAnsi="Times New Roman"/>
          <w:sz w:val="24"/>
          <w:szCs w:val="24"/>
        </w:rPr>
        <w:t xml:space="preserve">na </w:t>
      </w:r>
      <w:r w:rsidRPr="00F832ED">
        <w:rPr>
          <w:rFonts w:ascii="Times New Roman" w:hAnsi="Times New Roman"/>
          <w:sz w:val="24"/>
          <w:szCs w:val="24"/>
        </w:rPr>
        <w:t>całkowit</w:t>
      </w:r>
      <w:r w:rsidR="004D2A64" w:rsidRPr="00F832ED">
        <w:rPr>
          <w:rFonts w:ascii="Times New Roman" w:hAnsi="Times New Roman"/>
          <w:sz w:val="24"/>
          <w:szCs w:val="24"/>
        </w:rPr>
        <w:t>ym</w:t>
      </w:r>
      <w:r w:rsidRPr="00F832ED">
        <w:rPr>
          <w:rFonts w:ascii="Times New Roman" w:hAnsi="Times New Roman"/>
          <w:sz w:val="24"/>
          <w:szCs w:val="24"/>
        </w:rPr>
        <w:t xml:space="preserve"> „wypreparowani</w:t>
      </w:r>
      <w:r w:rsidR="004D2A64" w:rsidRPr="00F832ED">
        <w:rPr>
          <w:rFonts w:ascii="Times New Roman" w:hAnsi="Times New Roman"/>
          <w:sz w:val="24"/>
          <w:szCs w:val="24"/>
        </w:rPr>
        <w:t>u</w:t>
      </w:r>
      <w:r w:rsidRPr="00F832ED">
        <w:rPr>
          <w:rFonts w:ascii="Times New Roman" w:hAnsi="Times New Roman"/>
          <w:sz w:val="24"/>
          <w:szCs w:val="24"/>
        </w:rPr>
        <w:t>” i oddzieleni</w:t>
      </w:r>
      <w:r w:rsidR="004D2A64" w:rsidRPr="00F832ED">
        <w:rPr>
          <w:rFonts w:ascii="Times New Roman" w:hAnsi="Times New Roman"/>
          <w:sz w:val="24"/>
          <w:szCs w:val="24"/>
        </w:rPr>
        <w:t>u</w:t>
      </w:r>
      <w:r w:rsidRPr="00F832ED">
        <w:rPr>
          <w:rFonts w:ascii="Times New Roman" w:hAnsi="Times New Roman"/>
          <w:sz w:val="24"/>
          <w:szCs w:val="24"/>
        </w:rPr>
        <w:t xml:space="preserve"> winy od elementów mających charakter deskryptywny</w:t>
      </w:r>
      <w:r w:rsidR="004D2A64" w:rsidRPr="00F832ED">
        <w:rPr>
          <w:rFonts w:ascii="Times New Roman" w:hAnsi="Times New Roman"/>
          <w:sz w:val="24"/>
          <w:szCs w:val="24"/>
        </w:rPr>
        <w:t xml:space="preserve">, czy </w:t>
      </w:r>
      <w:r w:rsidR="006D0B32" w:rsidRPr="00F832ED">
        <w:rPr>
          <w:rFonts w:ascii="Times New Roman" w:hAnsi="Times New Roman"/>
          <w:sz w:val="24"/>
          <w:szCs w:val="24"/>
        </w:rPr>
        <w:t>to na przyjęciu jednej reguły dla wszystkich typów czynów zabronionych</w:t>
      </w:r>
      <w:r w:rsidR="004D2A64" w:rsidRPr="00F832ED">
        <w:rPr>
          <w:rFonts w:ascii="Times New Roman" w:hAnsi="Times New Roman"/>
          <w:sz w:val="24"/>
          <w:szCs w:val="24"/>
        </w:rPr>
        <w:t xml:space="preserve"> polegającej na społeczno-wartościującym (normatywnym) ujęciem istoty czynu i umyślności (zamiaru)</w:t>
      </w:r>
      <w:r w:rsidR="006D0B32" w:rsidRPr="00F832ED">
        <w:rPr>
          <w:rFonts w:ascii="Times New Roman" w:hAnsi="Times New Roman"/>
          <w:sz w:val="24"/>
          <w:szCs w:val="24"/>
        </w:rPr>
        <w:t xml:space="preserve">, w </w:t>
      </w:r>
      <w:r w:rsidR="004D2A64" w:rsidRPr="00F832ED">
        <w:rPr>
          <w:rFonts w:ascii="Times New Roman" w:hAnsi="Times New Roman"/>
          <w:sz w:val="24"/>
          <w:szCs w:val="24"/>
        </w:rPr>
        <w:t>brzmieni</w:t>
      </w:r>
      <w:r w:rsidR="006D0B32" w:rsidRPr="00F832ED">
        <w:rPr>
          <w:rFonts w:ascii="Times New Roman" w:hAnsi="Times New Roman"/>
          <w:sz w:val="24"/>
          <w:szCs w:val="24"/>
        </w:rPr>
        <w:t>u</w:t>
      </w:r>
      <w:r w:rsidR="004D2A64" w:rsidRPr="00F832ED">
        <w:rPr>
          <w:rFonts w:ascii="Times New Roman" w:hAnsi="Times New Roman"/>
          <w:sz w:val="24"/>
          <w:szCs w:val="24"/>
        </w:rPr>
        <w:t xml:space="preserve"> art.1 § 1 i 3 k.k., art. 9 § 1 i 2 k.k., art. 28 § 1 k.k., art. 29 k.k. i art. 30 k.k., możliwe</w:t>
      </w:r>
      <w:r w:rsidR="006D0B32" w:rsidRPr="00F832ED">
        <w:rPr>
          <w:rFonts w:ascii="Times New Roman" w:hAnsi="Times New Roman"/>
          <w:sz w:val="24"/>
          <w:szCs w:val="24"/>
        </w:rPr>
        <w:t xml:space="preserve"> jest zakotwiczenie jeszcze jednego modelu </w:t>
      </w:r>
      <w:r w:rsidR="006D0B32" w:rsidRPr="00F832ED">
        <w:rPr>
          <w:rFonts w:ascii="Times New Roman" w:hAnsi="Times New Roman"/>
          <w:sz w:val="24"/>
          <w:szCs w:val="24"/>
        </w:rPr>
        <w:lastRenderedPageBreak/>
        <w:t>teoretycznego, w ramach którego o tym, czy treści świadomości wymaganej dla przypisania sprawcy zamiaru będzie miała charakter „wypreparowany” i oddzielony od każdego kontekstu wartościującego</w:t>
      </w:r>
      <w:r w:rsidR="004D2A64" w:rsidRPr="00F832ED">
        <w:rPr>
          <w:rFonts w:ascii="Times New Roman" w:hAnsi="Times New Roman"/>
          <w:sz w:val="24"/>
          <w:szCs w:val="24"/>
        </w:rPr>
        <w:t xml:space="preserve">, </w:t>
      </w:r>
      <w:r w:rsidR="006D0B32" w:rsidRPr="00F832ED">
        <w:rPr>
          <w:rFonts w:ascii="Times New Roman" w:hAnsi="Times New Roman"/>
          <w:sz w:val="24"/>
          <w:szCs w:val="24"/>
        </w:rPr>
        <w:t xml:space="preserve">czy też będzie miała charakter społeczno-wartościujący, decyduje konstrukcja konkretnego typu czynu zabronionego, a przede wszystkim charakter czy to deskryptywny czy to wartościujący znamion zawartych w jego opisie. </w:t>
      </w:r>
    </w:p>
    <w:p w14:paraId="380D4468" w14:textId="12452CFE" w:rsidR="008C32E9" w:rsidRPr="00F832ED" w:rsidRDefault="00866F81" w:rsidP="00545B39">
      <w:pPr>
        <w:spacing w:after="0" w:line="240" w:lineRule="auto"/>
        <w:ind w:firstLine="708"/>
        <w:jc w:val="both"/>
        <w:rPr>
          <w:rFonts w:ascii="Times New Roman" w:hAnsi="Times New Roman"/>
          <w:bCs/>
          <w:sz w:val="24"/>
          <w:szCs w:val="24"/>
        </w:rPr>
      </w:pPr>
      <w:r w:rsidRPr="00F832ED">
        <w:rPr>
          <w:rFonts w:ascii="Times New Roman" w:hAnsi="Times New Roman"/>
          <w:sz w:val="24"/>
          <w:szCs w:val="24"/>
        </w:rPr>
        <w:t>W ramach przyjętej przeze mnie konwencji rozróżnić należy pojęcie błędu jako zaszłości faktycznej w postaci nieprawidłowego odbicia w świadomości sprawcy fragmentu rzeczywistości, która to rzeczywistość ze względu na jej przedmiot zaszeregowana być może albo jako element deskryptywny - błąd co do faktów albo element normatywny - błąd co do prawa</w:t>
      </w:r>
      <w:r w:rsidRPr="00F832ED">
        <w:rPr>
          <w:rStyle w:val="Odwoanieprzypisudolnego"/>
          <w:rFonts w:ascii="Times New Roman" w:hAnsi="Times New Roman"/>
          <w:sz w:val="24"/>
          <w:szCs w:val="24"/>
        </w:rPr>
        <w:footnoteReference w:id="82"/>
      </w:r>
      <w:r w:rsidRPr="00F832ED">
        <w:rPr>
          <w:rFonts w:ascii="Times New Roman" w:hAnsi="Times New Roman"/>
          <w:sz w:val="24"/>
          <w:szCs w:val="24"/>
        </w:rPr>
        <w:t>, od błędów rozumianych jako konstrukcje jurydyczne w postaci: konstrukcji urojenia albo nieświadomości znamion czynu zabronionego skutkującego wyłączeniem możliwości przypisania sprawcy zamiaru popełnienia czynu zabronionego a w przypadku czynów zabronionych mających charakter nieumyślny, gdy błąd taki jest usprawiedliwiony, wyłączeniem możliwości przypisania winy (</w:t>
      </w:r>
      <w:r w:rsidR="006D0B32" w:rsidRPr="00F832ED">
        <w:rPr>
          <w:rFonts w:ascii="Times New Roman" w:hAnsi="Times New Roman"/>
          <w:sz w:val="24"/>
          <w:szCs w:val="24"/>
        </w:rPr>
        <w:t xml:space="preserve">art. 9 § 1 i 2 k.k., </w:t>
      </w:r>
      <w:r w:rsidRPr="00F832ED">
        <w:rPr>
          <w:rFonts w:ascii="Times New Roman" w:hAnsi="Times New Roman"/>
          <w:sz w:val="24"/>
          <w:szCs w:val="24"/>
        </w:rPr>
        <w:t xml:space="preserve">art. 28 § 1 k.k.); konstrukcji urojenia znamion okoliczności wyłączających bezprawność albo wyłączających winę (art. 29 k.k.) skutkującej, gdy błąd taki jest usprawiedliwiony, wyłączeniem możliwości przypisania winy oraz konstrukcji nieświadomości bezprawności (art. 30 k.k.) również skutkującej, gdy błąd taki jest usprawiedliwiony, wyłączeniem możliwości przypisania winy. W moim przekonaniu o tym, czy błąd co do faktów czy też błąd co do prawa będzie błędem relewantnym z punktu widzenia odpowiedzialności karnej </w:t>
      </w:r>
      <w:ins w:id="337" w:author="Piotr Zakrzewski" w:date="2025-03-27T22:34:00Z" w16du:dateUtc="2025-03-27T21:34:00Z">
        <w:r w:rsidR="00765D02" w:rsidRPr="00F832ED">
          <w:rPr>
            <w:rFonts w:ascii="Times New Roman" w:hAnsi="Times New Roman"/>
            <w:sz w:val="24"/>
            <w:szCs w:val="24"/>
          </w:rPr>
          <w:t>sprawcy,</w:t>
        </w:r>
      </w:ins>
      <w:r w:rsidRPr="00F832ED">
        <w:rPr>
          <w:rFonts w:ascii="Times New Roman" w:hAnsi="Times New Roman"/>
          <w:sz w:val="24"/>
          <w:szCs w:val="24"/>
        </w:rPr>
        <w:t xml:space="preserve"> a więc jego zaistnienie znajdzie się w zakresie zastosowania jednej z wymienionych wyżej konstrukcji jurydycznych, decyduje opis konkretnego typu czynu zabronionego. Pojęcie czynu zabronionego jako element treści art. 9 § 1 k.k. ma charakter abstrakcyjny i jego funkcją w ramach wskazanego unormowania jest odesłanie do charakterystyki określonego typu czynu zabronionego</w:t>
      </w:r>
      <w:r w:rsidRPr="00F832ED">
        <w:rPr>
          <w:rStyle w:val="Odwoanieprzypisudolnego"/>
          <w:rFonts w:ascii="Times New Roman" w:hAnsi="Times New Roman"/>
          <w:sz w:val="24"/>
          <w:szCs w:val="24"/>
        </w:rPr>
        <w:footnoteReference w:id="83"/>
      </w:r>
      <w:r w:rsidRPr="00F832ED">
        <w:rPr>
          <w:rFonts w:ascii="Times New Roman" w:hAnsi="Times New Roman"/>
          <w:sz w:val="24"/>
          <w:szCs w:val="24"/>
        </w:rPr>
        <w:t>. Sprawca ma mieć świadomość tego, że w konkretnym stanie faktycznym wstąpiły desygnaty pojęć użytych przez ustawodawcę jako elementy charakterystyki typu czynu zabronionego</w:t>
      </w:r>
      <w:r w:rsidRPr="00F832ED">
        <w:rPr>
          <w:rStyle w:val="Odwoanieprzypisudolnego"/>
          <w:rFonts w:ascii="Times New Roman" w:hAnsi="Times New Roman"/>
          <w:sz w:val="24"/>
          <w:szCs w:val="24"/>
        </w:rPr>
        <w:footnoteReference w:id="84"/>
      </w:r>
      <w:r w:rsidRPr="00F832ED">
        <w:rPr>
          <w:rFonts w:ascii="Times New Roman" w:hAnsi="Times New Roman"/>
          <w:sz w:val="24"/>
          <w:szCs w:val="24"/>
        </w:rPr>
        <w:t>. Treść art. 9 § 1 k.k. sama w sobie nie przesądza o tym, że sprawca ma mieć świadomość tego, że jego zachowanie jest czynem zabronionym czy też, że jest zabronione (bez znaczenia czy pod groźbą sankcji karnej czy też nie). W przeciwnym wypadku sprawca sprzeniewierzenia czy oszustwa, przekonany błędnie, że grozi mu tylko odpowiedzialność cywilna, nie odpowiadałby karnie, gdyż brak byłoby podstaw do przypisania mu umyślności</w:t>
      </w:r>
      <w:r w:rsidRPr="00F832ED">
        <w:rPr>
          <w:rStyle w:val="Odwoanieprzypisudolnego"/>
          <w:rFonts w:ascii="Times New Roman" w:hAnsi="Times New Roman"/>
          <w:sz w:val="24"/>
          <w:szCs w:val="24"/>
        </w:rPr>
        <w:footnoteReference w:id="85"/>
      </w:r>
      <w:r w:rsidRPr="00F832ED">
        <w:rPr>
          <w:rFonts w:ascii="Times New Roman" w:hAnsi="Times New Roman"/>
          <w:sz w:val="24"/>
          <w:szCs w:val="24"/>
        </w:rPr>
        <w:t>. Art. 9 § 1 k.k. sam w sobie nie przesądza także nic o tym, że sprawca winien mieć dla przypisania zamiaru świadomość bezprawności podjętego postąpienia rozumianą za W. Wolterem jako świadomość sprzeczności z obiektywnym porządkiem prawnym, który „jest przecież abstrakcją, wytworzoną przez przeciętną uczuć prawnych”</w:t>
      </w:r>
      <w:r w:rsidRPr="00F832ED">
        <w:rPr>
          <w:rStyle w:val="Odwoanieprzypisudolnego"/>
          <w:rFonts w:ascii="Times New Roman" w:hAnsi="Times New Roman"/>
          <w:sz w:val="24"/>
          <w:szCs w:val="24"/>
        </w:rPr>
        <w:footnoteReference w:id="86"/>
      </w:r>
      <w:r w:rsidRPr="00F832ED">
        <w:rPr>
          <w:rFonts w:ascii="Times New Roman" w:hAnsi="Times New Roman"/>
          <w:sz w:val="24"/>
          <w:szCs w:val="24"/>
        </w:rPr>
        <w:t xml:space="preserve">. </w:t>
      </w:r>
      <w:r w:rsidR="00AC14E4" w:rsidRPr="00F832ED">
        <w:rPr>
          <w:rFonts w:ascii="Times New Roman" w:hAnsi="Times New Roman"/>
          <w:sz w:val="24"/>
          <w:szCs w:val="24"/>
        </w:rPr>
        <w:t>Użycie przez ustawodawcę dla opisania znamienia pojęcia wartościującego czy też normatywnego, w odniesieniu do których, powtarzając za S. Glaserem, sposób ustalenia tego, czy zachodzą charakterystyczne ich właściwości w ramach określonego przypadku, będącego przedmiotem rozstrzygnięcia sądowego, wymaga odwołania się do reguł, które ustanawiają ten porządek wartości, z którego znaczenie danego pojęcia pochodzi</w:t>
      </w:r>
      <w:r w:rsidR="00AC14E4" w:rsidRPr="00F832ED">
        <w:rPr>
          <w:rStyle w:val="Odwoanieprzypisudolnego"/>
          <w:rFonts w:ascii="Times New Roman" w:hAnsi="Times New Roman"/>
          <w:sz w:val="24"/>
          <w:szCs w:val="24"/>
        </w:rPr>
        <w:footnoteReference w:id="87"/>
      </w:r>
      <w:r w:rsidR="00AC14E4" w:rsidRPr="00F832ED">
        <w:rPr>
          <w:rFonts w:ascii="Times New Roman" w:hAnsi="Times New Roman"/>
          <w:sz w:val="24"/>
          <w:szCs w:val="24"/>
        </w:rPr>
        <w:t xml:space="preserve">, przesądza o tym, że reguły te stają się elementem koniecznym treści świadomości wymaganej dla przypisania sprawcy zamiaru. Gdy pojęcie to pochodzi z porządku normatywnego, wówczas dla przypisania sprawcy </w:t>
      </w:r>
      <w:r w:rsidR="00AC14E4" w:rsidRPr="00F832ED">
        <w:rPr>
          <w:rFonts w:ascii="Times New Roman" w:hAnsi="Times New Roman"/>
          <w:sz w:val="24"/>
          <w:szCs w:val="24"/>
        </w:rPr>
        <w:lastRenderedPageBreak/>
        <w:t>zamiaru powinien on mieć świadomość bezprawności swojego zachowania odpowiadającego znamionom przedmiotowym typu czynu zabronionego</w:t>
      </w:r>
      <w:r w:rsidRPr="00F832ED">
        <w:rPr>
          <w:rStyle w:val="Odwoanieprzypisudolnego"/>
          <w:rFonts w:ascii="Times New Roman" w:hAnsi="Times New Roman"/>
          <w:sz w:val="24"/>
          <w:szCs w:val="24"/>
        </w:rPr>
        <w:footnoteReference w:id="88"/>
      </w:r>
      <w:r w:rsidRPr="00F832ED">
        <w:rPr>
          <w:rFonts w:ascii="Times New Roman" w:hAnsi="Times New Roman"/>
          <w:sz w:val="24"/>
          <w:szCs w:val="24"/>
        </w:rPr>
        <w:t>.</w:t>
      </w:r>
      <w:r w:rsidR="00AC14E4" w:rsidRPr="00F832ED">
        <w:rPr>
          <w:rFonts w:ascii="Times New Roman" w:hAnsi="Times New Roman"/>
          <w:sz w:val="24"/>
          <w:szCs w:val="24"/>
        </w:rPr>
        <w:t xml:space="preserve"> </w:t>
      </w:r>
      <w:r w:rsidR="008C32E9" w:rsidRPr="00F832ED">
        <w:rPr>
          <w:rFonts w:ascii="Times New Roman" w:hAnsi="Times New Roman"/>
          <w:bCs/>
          <w:sz w:val="24"/>
          <w:szCs w:val="24"/>
        </w:rPr>
        <w:t>Można postawić bowiem tezę, że obecnie o treści</w:t>
      </w:r>
      <w:r w:rsidR="00AC14E4" w:rsidRPr="00F832ED">
        <w:rPr>
          <w:rFonts w:ascii="Times New Roman" w:hAnsi="Times New Roman"/>
          <w:bCs/>
          <w:sz w:val="24"/>
          <w:szCs w:val="24"/>
        </w:rPr>
        <w:t xml:space="preserve"> świadomości wymaganej dla przypisania </w:t>
      </w:r>
      <w:r w:rsidR="008C32E9" w:rsidRPr="00F832ED">
        <w:rPr>
          <w:rFonts w:ascii="Times New Roman" w:hAnsi="Times New Roman"/>
          <w:bCs/>
          <w:sz w:val="24"/>
          <w:szCs w:val="24"/>
        </w:rPr>
        <w:t>zamiaru nie przesądza</w:t>
      </w:r>
      <w:r w:rsidR="00AC14E4" w:rsidRPr="00F832ED">
        <w:rPr>
          <w:rFonts w:ascii="Times New Roman" w:hAnsi="Times New Roman"/>
          <w:bCs/>
          <w:sz w:val="24"/>
          <w:szCs w:val="24"/>
        </w:rPr>
        <w:t xml:space="preserve"> </w:t>
      </w:r>
      <w:r w:rsidR="008C32E9" w:rsidRPr="00F832ED">
        <w:rPr>
          <w:rFonts w:ascii="Times New Roman" w:hAnsi="Times New Roman"/>
          <w:bCs/>
          <w:sz w:val="24"/>
          <w:szCs w:val="24"/>
        </w:rPr>
        <w:t>ani treść art. 9 § 1 k.k., ani treść art. 28 § 1 k.k., art. 29 k.k., ani treść art. 30 k.k.</w:t>
      </w:r>
      <w:r w:rsidR="008C32E9" w:rsidRPr="00F832ED">
        <w:rPr>
          <w:rStyle w:val="Odwoanieprzypisudolnego"/>
          <w:rFonts w:ascii="Times New Roman" w:hAnsi="Times New Roman"/>
          <w:bCs/>
          <w:sz w:val="24"/>
          <w:szCs w:val="24"/>
        </w:rPr>
        <w:footnoteReference w:id="89"/>
      </w:r>
      <w:r w:rsidR="003F6231" w:rsidRPr="00F832ED">
        <w:rPr>
          <w:rFonts w:ascii="Times New Roman" w:hAnsi="Times New Roman"/>
          <w:bCs/>
          <w:sz w:val="24"/>
          <w:szCs w:val="24"/>
        </w:rPr>
        <w:t xml:space="preserve"> a przesądza o tym</w:t>
      </w:r>
      <w:r w:rsidR="00E737C4" w:rsidRPr="00F832ED">
        <w:rPr>
          <w:rFonts w:ascii="Times New Roman" w:hAnsi="Times New Roman"/>
          <w:bCs/>
          <w:sz w:val="24"/>
          <w:szCs w:val="24"/>
        </w:rPr>
        <w:t xml:space="preserve"> tylko</w:t>
      </w:r>
      <w:r w:rsidR="003F6231" w:rsidRPr="00F832ED">
        <w:rPr>
          <w:rFonts w:ascii="Times New Roman" w:hAnsi="Times New Roman"/>
          <w:bCs/>
          <w:sz w:val="24"/>
          <w:szCs w:val="24"/>
        </w:rPr>
        <w:t xml:space="preserve"> charakter znamion użytych w opisie typu czynu zabronionego.</w:t>
      </w:r>
    </w:p>
    <w:p w14:paraId="70060C3D" w14:textId="77777777" w:rsidR="00E94671" w:rsidRPr="00F832ED" w:rsidRDefault="00E94671" w:rsidP="00545B39">
      <w:pPr>
        <w:spacing w:after="0" w:line="240" w:lineRule="auto"/>
        <w:rPr>
          <w:rFonts w:ascii="Times New Roman" w:hAnsi="Times New Roman"/>
          <w:bCs/>
          <w:sz w:val="24"/>
          <w:szCs w:val="24"/>
        </w:rPr>
      </w:pPr>
    </w:p>
    <w:p w14:paraId="1C6586B2" w14:textId="77777777" w:rsidR="007C220F" w:rsidRPr="00F832ED" w:rsidRDefault="007C220F" w:rsidP="00545B39">
      <w:pPr>
        <w:spacing w:after="0" w:line="240" w:lineRule="auto"/>
        <w:jc w:val="both"/>
        <w:rPr>
          <w:rFonts w:ascii="Times New Roman" w:hAnsi="Times New Roman"/>
          <w:i/>
          <w:sz w:val="24"/>
          <w:szCs w:val="24"/>
        </w:rPr>
      </w:pPr>
      <w:r w:rsidRPr="00F832ED">
        <w:rPr>
          <w:rFonts w:ascii="Times New Roman" w:hAnsi="Times New Roman"/>
          <w:i/>
          <w:sz w:val="24"/>
          <w:szCs w:val="24"/>
        </w:rPr>
        <w:t>Streszczenie:</w:t>
      </w:r>
    </w:p>
    <w:p w14:paraId="7DED2EBB" w14:textId="77777777" w:rsidR="007C220F" w:rsidRPr="00F832ED" w:rsidRDefault="007C220F" w:rsidP="00545B39">
      <w:pPr>
        <w:spacing w:after="0" w:line="240" w:lineRule="auto"/>
        <w:jc w:val="both"/>
        <w:rPr>
          <w:rFonts w:ascii="Times New Roman" w:hAnsi="Times New Roman"/>
          <w:sz w:val="24"/>
          <w:szCs w:val="24"/>
        </w:rPr>
      </w:pPr>
      <w:r w:rsidRPr="00F832ED">
        <w:rPr>
          <w:rFonts w:ascii="Times New Roman" w:hAnsi="Times New Roman"/>
          <w:sz w:val="24"/>
          <w:szCs w:val="24"/>
        </w:rPr>
        <w:t>Niniejsze opracowanie poświęcone zostało rozważaniom nad elementami koniecznymi dla ustalenia świadomości sprawcy czynu zabronionego, aby móc mu przypisać umyślność. Ma ono po części teoretyczny charakter w tych jego fragmentach, gdzie opisane zostały przykłady teoretycznego ujęcia problemu zawinienia w literaturze prawa karnego oraz konsekwencje tych ujęć dla obowiązujących w danym czasie uregulowań prawnych. Ma ono również charakter historyczno-sprawozdawczy, gdyż dla pełnego obrazu analiz dogmatycznych należy przestawić także i spory toczące się w przeszłości, a odnoszące się do interpretacji uregulowań prawnych odnoszących się do strony podmiotowej czynu zabronionego i błędu na gruncie uprzednich kodeksów karnych. W końcu opracowanie niniejsze w swej końcowej części będzie miało charakter dogmatyczny, gdyż jego głównym celem jest argumentacja na rzecz tezy, że nowelizacja art. 28 § 1 k.k., która weszła w życie w dniu 1 lipca 2015 roku, a której rezultatem stało się wyeliminowanie z porządku prawnego konstrukcji nieusprawiedliwionego błędu co do okoliczności stanowiącej znamię czynu zabronionego, ma niezamierzone przez ustawodawcę konsekwencje dla ustalenia tego, które z elementów składających się na treści świadomości sprawcy czynu zabronionego są od wejścia tej nowelizacji w życie niezbędne dla przyjęcia zamiaru. Można postawić bowiem tezę, że obecnie o treści świadomości wymaganej dla przypisania zamiaru nie przesądza ani treść art. 9 § 1 k.k., ani treść art. 28 § 1 k.k., art. 29 k.k., ani treść art. 30 k.k. a przesądza o niej tylko charakter znamion użytych w opisie typu czynu zabronionego.</w:t>
      </w:r>
    </w:p>
    <w:p w14:paraId="0F26B47F" w14:textId="77777777" w:rsidR="007C220F" w:rsidRPr="00F832ED" w:rsidRDefault="007C220F" w:rsidP="00545B39">
      <w:pPr>
        <w:spacing w:after="0" w:line="240" w:lineRule="auto"/>
        <w:jc w:val="both"/>
        <w:rPr>
          <w:rFonts w:ascii="Times New Roman" w:hAnsi="Times New Roman"/>
          <w:sz w:val="24"/>
          <w:szCs w:val="24"/>
        </w:rPr>
      </w:pPr>
    </w:p>
    <w:p w14:paraId="5AE729A7" w14:textId="77777777" w:rsidR="007C220F" w:rsidRPr="00F832ED" w:rsidRDefault="007C220F" w:rsidP="00545B39">
      <w:pPr>
        <w:spacing w:after="0" w:line="240" w:lineRule="auto"/>
        <w:jc w:val="both"/>
        <w:rPr>
          <w:rFonts w:ascii="Times New Roman" w:hAnsi="Times New Roman"/>
          <w:i/>
          <w:sz w:val="24"/>
          <w:szCs w:val="24"/>
        </w:rPr>
      </w:pPr>
      <w:r w:rsidRPr="00F832ED">
        <w:rPr>
          <w:rFonts w:ascii="Times New Roman" w:hAnsi="Times New Roman"/>
          <w:i/>
          <w:sz w:val="24"/>
          <w:szCs w:val="24"/>
        </w:rPr>
        <w:t xml:space="preserve">The present study is devoted to a consideration of the elements necessary to establish the consciousness of the perpetrator of a prohibited act in order to be able to impute intentionality to him. It is partly theoretical in nature in those parts where examples of theoretical approaches to the problem of culpability in the criminal law literature are described, as well as the consequences of these approaches for the legal regulations in force at a given time. It is also of a historical-reporting nature, since in order to provide a complete picture of the dogmatic analyses, it is also necessary to present past disputes concerning the interpretation of legal regulations relating to the subjective side of a prohibited act and fault under the previous criminal codes. Finally, the present study in its final part will be of a dogmatic nature, as its main objective is to argue in favour of the thesis that the amendment of Article 28 § 1 of the Criminal Code, which entered into force on 1 July 2015, and which resulted in the elimination from the legal order of the construction of an unjustified error as to a circumstance constituting the substantiation of a prohibited act, has consequences, unintended by the legislator, for the determination of which of the elements constituting the content of the consciousness of the perpetrator of a prohibited act are, since the entry into force of this amendment, necessary for the assumption of intention. It may be argued that at present, neither the content of Article 9, Paragraph 1 of the Criminal Code, nor the content of Article 28, Paragraph 1 of the Criminal Code, Article 29 of the Criminal Code, nor the content of Article 30 of the Criminal Code determines the content of consciousness required </w:t>
      </w:r>
      <w:r w:rsidRPr="00F832ED">
        <w:rPr>
          <w:rFonts w:ascii="Times New Roman" w:hAnsi="Times New Roman"/>
          <w:i/>
          <w:sz w:val="24"/>
          <w:szCs w:val="24"/>
        </w:rPr>
        <w:lastRenderedPageBreak/>
        <w:t>for ascribing intent, but it is determined only by the nature of the elements used in the description of the prohibited act type.</w:t>
      </w:r>
    </w:p>
    <w:p w14:paraId="1BC2D9FB" w14:textId="77777777" w:rsidR="00E94671" w:rsidRPr="00F832ED" w:rsidRDefault="00E94671" w:rsidP="00545B39">
      <w:pPr>
        <w:spacing w:after="0" w:line="240" w:lineRule="auto"/>
        <w:rPr>
          <w:rFonts w:ascii="Times New Roman" w:hAnsi="Times New Roman"/>
          <w:bCs/>
          <w:sz w:val="24"/>
          <w:szCs w:val="24"/>
        </w:rPr>
      </w:pPr>
    </w:p>
    <w:p w14:paraId="7578CE23" w14:textId="4AAB8E94" w:rsidR="00033AA0" w:rsidRPr="00F832ED" w:rsidRDefault="00F832ED" w:rsidP="00033AA0">
      <w:pPr>
        <w:suppressAutoHyphens w:val="0"/>
        <w:autoSpaceDN/>
        <w:spacing w:after="0" w:line="240" w:lineRule="auto"/>
        <w:textAlignment w:val="auto"/>
        <w:rPr>
          <w:ins w:id="338" w:author="Piotr Zakrzewski" w:date="2025-03-27T21:14:00Z" w16du:dateUtc="2025-03-27T20:14:00Z"/>
          <w:rFonts w:ascii="Times New Roman" w:eastAsia="Times New Roman" w:hAnsi="Times New Roman"/>
          <w:sz w:val="24"/>
          <w:szCs w:val="24"/>
          <w:lang w:eastAsia="pl-PL"/>
          <w:rPrChange w:id="339" w:author="Piotr Zakrzewski" w:date="2025-03-28T00:52:00Z" w16du:dateUtc="2025-03-27T23:52:00Z">
            <w:rPr>
              <w:ins w:id="340" w:author="Piotr Zakrzewski" w:date="2025-03-27T21:14:00Z" w16du:dateUtc="2025-03-27T20:14:00Z"/>
              <w:rFonts w:ascii="Arial" w:eastAsia="Times New Roman" w:hAnsi="Arial" w:cs="Arial"/>
              <w:sz w:val="20"/>
              <w:szCs w:val="20"/>
              <w:lang w:eastAsia="pl-PL"/>
            </w:rPr>
          </w:rPrChange>
        </w:rPr>
      </w:pPr>
      <w:ins w:id="341" w:author="Piotr Zakrzewski" w:date="2025-03-28T00:51:00Z" w16du:dateUtc="2025-03-27T23:51:00Z">
        <w:r w:rsidRPr="00F832ED">
          <w:rPr>
            <w:rFonts w:ascii="Times New Roman" w:eastAsia="Times New Roman" w:hAnsi="Times New Roman"/>
            <w:sz w:val="24"/>
            <w:szCs w:val="24"/>
            <w:lang w:eastAsia="pl-PL"/>
            <w:rPrChange w:id="342" w:author="Piotr Zakrzewski" w:date="2025-03-28T00:52:00Z" w16du:dateUtc="2025-03-27T23:52:00Z">
              <w:rPr>
                <w:rFonts w:ascii="Arial" w:eastAsia="Times New Roman" w:hAnsi="Arial" w:cs="Arial"/>
                <w:sz w:val="20"/>
                <w:szCs w:val="20"/>
                <w:lang w:eastAsia="pl-PL"/>
              </w:rPr>
            </w:rPrChange>
          </w:rPr>
          <w:t>Lite</w:t>
        </w:r>
      </w:ins>
      <w:ins w:id="343" w:author="Piotr Zakrzewski" w:date="2025-03-28T00:52:00Z" w16du:dateUtc="2025-03-27T23:52:00Z">
        <w:r w:rsidRPr="00F832ED">
          <w:rPr>
            <w:rFonts w:ascii="Times New Roman" w:eastAsia="Times New Roman" w:hAnsi="Times New Roman"/>
            <w:sz w:val="24"/>
            <w:szCs w:val="24"/>
            <w:lang w:eastAsia="pl-PL"/>
            <w:rPrChange w:id="344" w:author="Piotr Zakrzewski" w:date="2025-03-28T00:52:00Z" w16du:dateUtc="2025-03-27T23:52:00Z">
              <w:rPr>
                <w:rFonts w:ascii="Arial" w:eastAsia="Times New Roman" w:hAnsi="Arial" w:cs="Arial"/>
                <w:sz w:val="20"/>
                <w:szCs w:val="20"/>
                <w:lang w:eastAsia="pl-PL"/>
              </w:rPr>
            </w:rPrChange>
          </w:rPr>
          <w:t>ratura:</w:t>
        </w:r>
      </w:ins>
      <w:ins w:id="345" w:author="Piotr Zakrzewski" w:date="2025-03-27T21:14:00Z" w16du:dateUtc="2025-03-27T20:14:00Z">
        <w:r w:rsidR="00033AA0" w:rsidRPr="00F832ED">
          <w:rPr>
            <w:rFonts w:ascii="Times New Roman" w:eastAsia="Times New Roman" w:hAnsi="Times New Roman"/>
            <w:sz w:val="24"/>
            <w:szCs w:val="24"/>
            <w:lang w:eastAsia="pl-PL"/>
            <w:rPrChange w:id="346" w:author="Piotr Zakrzewski" w:date="2025-03-28T00:52:00Z" w16du:dateUtc="2025-03-27T23:52:00Z">
              <w:rPr>
                <w:rFonts w:ascii="Arial" w:eastAsia="Times New Roman" w:hAnsi="Arial" w:cs="Arial"/>
                <w:sz w:val="20"/>
                <w:szCs w:val="20"/>
                <w:lang w:eastAsia="pl-PL"/>
              </w:rPr>
            </w:rPrChange>
          </w:rPr>
          <w:br/>
          <w:t>Aker J., Zagadnienie błędu na tle polskiego prawa karnego (art. 14 i 20 k.k.), Gazeta Sądowa Warszawska 1937, nr 15;</w:t>
        </w:r>
        <w:r w:rsidR="00033AA0" w:rsidRPr="00F832ED">
          <w:rPr>
            <w:rFonts w:ascii="Times New Roman" w:eastAsia="Times New Roman" w:hAnsi="Times New Roman"/>
            <w:sz w:val="24"/>
            <w:szCs w:val="24"/>
            <w:lang w:eastAsia="pl-PL"/>
            <w:rPrChange w:id="347" w:author="Piotr Zakrzewski" w:date="2025-03-28T00:52:00Z" w16du:dateUtc="2025-03-27T23:52:00Z">
              <w:rPr>
                <w:rFonts w:ascii="Arial" w:eastAsia="Times New Roman" w:hAnsi="Arial" w:cs="Arial"/>
                <w:sz w:val="20"/>
                <w:szCs w:val="20"/>
                <w:lang w:eastAsia="pl-PL"/>
              </w:rPr>
            </w:rPrChange>
          </w:rPr>
          <w:br/>
          <w:t>Berger A., Czyn i jego istota (Uwagi do art. 1 i 20 § 1 k.k.), Studia nad Kodeksem Karnym 1932 r. Zeszyt VI., Lublin 1936;</w:t>
        </w:r>
        <w:r w:rsidR="00033AA0" w:rsidRPr="00F832ED">
          <w:rPr>
            <w:rFonts w:ascii="Times New Roman" w:eastAsia="Times New Roman" w:hAnsi="Times New Roman"/>
            <w:sz w:val="24"/>
            <w:szCs w:val="24"/>
            <w:lang w:eastAsia="pl-PL"/>
            <w:rPrChange w:id="348" w:author="Piotr Zakrzewski" w:date="2025-03-28T00:52:00Z" w16du:dateUtc="2025-03-27T23:52:00Z">
              <w:rPr>
                <w:rFonts w:ascii="Arial" w:eastAsia="Times New Roman" w:hAnsi="Arial" w:cs="Arial"/>
                <w:sz w:val="20"/>
                <w:szCs w:val="20"/>
                <w:lang w:eastAsia="pl-PL"/>
              </w:rPr>
            </w:rPrChange>
          </w:rPr>
          <w:br/>
          <w:t>Bzowski K., O stosunku § 1 art. 14 do § 2 art. 20 K. K. 1932 r., Głos Sądownictwa 1936, nr 10;</w:t>
        </w:r>
        <w:r w:rsidR="00033AA0" w:rsidRPr="00F832ED">
          <w:rPr>
            <w:rFonts w:ascii="Times New Roman" w:eastAsia="Times New Roman" w:hAnsi="Times New Roman"/>
            <w:sz w:val="24"/>
            <w:szCs w:val="24"/>
            <w:lang w:eastAsia="pl-PL"/>
            <w:rPrChange w:id="349" w:author="Piotr Zakrzewski" w:date="2025-03-28T00:52:00Z" w16du:dateUtc="2025-03-27T23:52:00Z">
              <w:rPr>
                <w:rFonts w:ascii="Arial" w:eastAsia="Times New Roman" w:hAnsi="Arial" w:cs="Arial"/>
                <w:sz w:val="20"/>
                <w:szCs w:val="20"/>
                <w:lang w:eastAsia="pl-PL"/>
              </w:rPr>
            </w:rPrChange>
          </w:rPr>
          <w:br/>
          <w:t>Bzowski K., O stosunku 1 art. 14 do § 2 art. 20 k.k. 1932 r., Głos Sądownictwa 1936, nr 10.</w:t>
        </w:r>
        <w:r w:rsidR="00033AA0" w:rsidRPr="00F832ED">
          <w:rPr>
            <w:rFonts w:ascii="Times New Roman" w:eastAsia="Times New Roman" w:hAnsi="Times New Roman"/>
            <w:sz w:val="24"/>
            <w:szCs w:val="24"/>
            <w:lang w:eastAsia="pl-PL"/>
            <w:rPrChange w:id="350" w:author="Piotr Zakrzewski" w:date="2025-03-28T00:52:00Z" w16du:dateUtc="2025-03-27T23:52:00Z">
              <w:rPr>
                <w:rFonts w:ascii="Arial" w:eastAsia="Times New Roman" w:hAnsi="Arial" w:cs="Arial"/>
                <w:sz w:val="20"/>
                <w:szCs w:val="20"/>
                <w:lang w:eastAsia="pl-PL"/>
              </w:rPr>
            </w:rPrChange>
          </w:rPr>
          <w:br/>
          <w:t>Glaser S., Ignorantia iuris w prawie karnym, Kraków 1931;</w:t>
        </w:r>
        <w:r w:rsidR="00033AA0" w:rsidRPr="00F832ED">
          <w:rPr>
            <w:rFonts w:ascii="Times New Roman" w:eastAsia="Times New Roman" w:hAnsi="Times New Roman"/>
            <w:sz w:val="24"/>
            <w:szCs w:val="24"/>
            <w:lang w:eastAsia="pl-PL"/>
            <w:rPrChange w:id="351" w:author="Piotr Zakrzewski" w:date="2025-03-28T00:52:00Z" w16du:dateUtc="2025-03-27T23:52:00Z">
              <w:rPr>
                <w:rFonts w:ascii="Arial" w:eastAsia="Times New Roman" w:hAnsi="Arial" w:cs="Arial"/>
                <w:sz w:val="20"/>
                <w:szCs w:val="20"/>
                <w:lang w:eastAsia="pl-PL"/>
              </w:rPr>
            </w:rPrChange>
          </w:rPr>
          <w:br/>
          <w:t>Glaser S., Nauka o istocie czynu, Gazeta Sądowa Warszawska 1934 nr 6 i 7;</w:t>
        </w:r>
        <w:r w:rsidR="00033AA0" w:rsidRPr="00F832ED">
          <w:rPr>
            <w:rFonts w:ascii="Times New Roman" w:eastAsia="Times New Roman" w:hAnsi="Times New Roman"/>
            <w:sz w:val="24"/>
            <w:szCs w:val="24"/>
            <w:lang w:eastAsia="pl-PL"/>
            <w:rPrChange w:id="352" w:author="Piotr Zakrzewski" w:date="2025-03-28T00:52:00Z" w16du:dateUtc="2025-03-27T23:52:00Z">
              <w:rPr>
                <w:rFonts w:ascii="Arial" w:eastAsia="Times New Roman" w:hAnsi="Arial" w:cs="Arial"/>
                <w:sz w:val="20"/>
                <w:szCs w:val="20"/>
                <w:lang w:eastAsia="pl-PL"/>
              </w:rPr>
            </w:rPrChange>
          </w:rPr>
          <w:br/>
          <w:t>Glaser S., Polskie prawo karne w zarysie, Kraków 1933;</w:t>
        </w:r>
        <w:r w:rsidR="00033AA0" w:rsidRPr="00F832ED">
          <w:rPr>
            <w:rFonts w:ascii="Times New Roman" w:eastAsia="Times New Roman" w:hAnsi="Times New Roman"/>
            <w:sz w:val="24"/>
            <w:szCs w:val="24"/>
            <w:lang w:eastAsia="pl-PL"/>
            <w:rPrChange w:id="353" w:author="Piotr Zakrzewski" w:date="2025-03-28T00:52:00Z" w16du:dateUtc="2025-03-27T23:52:00Z">
              <w:rPr>
                <w:rFonts w:ascii="Arial" w:eastAsia="Times New Roman" w:hAnsi="Arial" w:cs="Arial"/>
                <w:sz w:val="20"/>
                <w:szCs w:val="20"/>
                <w:lang w:eastAsia="pl-PL"/>
              </w:rPr>
            </w:rPrChange>
          </w:rPr>
          <w:br/>
          <w:t>Husak D., Ignorance of law. A Philosophical Inquiry, Oxford University Press 2016;</w:t>
        </w:r>
        <w:r w:rsidR="00033AA0" w:rsidRPr="00F832ED">
          <w:rPr>
            <w:rFonts w:ascii="Times New Roman" w:eastAsia="Times New Roman" w:hAnsi="Times New Roman"/>
            <w:sz w:val="24"/>
            <w:szCs w:val="24"/>
            <w:lang w:eastAsia="pl-PL"/>
            <w:rPrChange w:id="354" w:author="Piotr Zakrzewski" w:date="2025-03-28T00:52:00Z" w16du:dateUtc="2025-03-27T23:52:00Z">
              <w:rPr>
                <w:rFonts w:ascii="Arial" w:eastAsia="Times New Roman" w:hAnsi="Arial" w:cs="Arial"/>
                <w:sz w:val="20"/>
                <w:szCs w:val="20"/>
                <w:lang w:eastAsia="pl-PL"/>
              </w:rPr>
            </w:rPrChange>
          </w:rPr>
          <w:br/>
          <w:t>Jędrzejewski Z., Artykuł 28 § 1 k.k. po nowelizacji z dnia 20 lutego 2015 r. Uwagi na temat konieczności oddzielania strony podmiotowej czynu zabronionego od winy, „Studia Iuridica” 2016, nr 65;</w:t>
        </w:r>
        <w:r w:rsidR="00033AA0" w:rsidRPr="00F832ED">
          <w:rPr>
            <w:rFonts w:ascii="Times New Roman" w:eastAsia="Times New Roman" w:hAnsi="Times New Roman"/>
            <w:sz w:val="24"/>
            <w:szCs w:val="24"/>
            <w:lang w:eastAsia="pl-PL"/>
            <w:rPrChange w:id="355" w:author="Piotr Zakrzewski" w:date="2025-03-28T00:52:00Z" w16du:dateUtc="2025-03-27T23:52:00Z">
              <w:rPr>
                <w:rFonts w:ascii="Arial" w:eastAsia="Times New Roman" w:hAnsi="Arial" w:cs="Arial"/>
                <w:sz w:val="20"/>
                <w:szCs w:val="20"/>
                <w:lang w:eastAsia="pl-PL"/>
              </w:rPr>
            </w:rPrChange>
          </w:rPr>
          <w:br/>
          <w:t>Jędrzejewski Z., Bezprawność w: Nauka o przestępstwie Zasady odpowiedzialności karnej, System Prawa Karnego, Tom 3, red. R. Dębski, Warszawa 2017;</w:t>
        </w:r>
        <w:r w:rsidR="00033AA0" w:rsidRPr="00F832ED">
          <w:rPr>
            <w:rFonts w:ascii="Times New Roman" w:eastAsia="Times New Roman" w:hAnsi="Times New Roman"/>
            <w:sz w:val="24"/>
            <w:szCs w:val="24"/>
            <w:lang w:eastAsia="pl-PL"/>
            <w:rPrChange w:id="356" w:author="Piotr Zakrzewski" w:date="2025-03-28T00:52:00Z" w16du:dateUtc="2025-03-27T23:52:00Z">
              <w:rPr>
                <w:rFonts w:ascii="Arial" w:eastAsia="Times New Roman" w:hAnsi="Arial" w:cs="Arial"/>
                <w:sz w:val="20"/>
                <w:szCs w:val="20"/>
                <w:lang w:eastAsia="pl-PL"/>
              </w:rPr>
            </w:rPrChange>
          </w:rPr>
          <w:br/>
          <w:t>Jędrzejewski Z., Społeczno-wartościujący (normatywny) a deskryptywny charakter strony podmiotowej czynu zabronionego. Kompleksowe a (czysto) normatywne ujęcie winy (na przykładzie regulacji urojenia znamienia kontratypu i znowelizowanego art. 28 par. 1 kk z 1997 r.), „Acta Iuris Stetinensis” 2018 z. 1, s. 75; tenże, Strona podmiotowa i wina, przedmiot oceny i ocena a tzw. ścisła teoria winy, w: Prawo wobec problemów społecznych. Księga Jubileuszowa Profesor Eleonory Zielińskiej, red. B. Namysłowska-Gabrysiak, K. Syroka-Marczewska, A. Walczak-Żochowska, Warszawa 2016;</w:t>
        </w:r>
        <w:r w:rsidR="00033AA0" w:rsidRPr="00F832ED">
          <w:rPr>
            <w:rFonts w:ascii="Times New Roman" w:eastAsia="Times New Roman" w:hAnsi="Times New Roman"/>
            <w:sz w:val="24"/>
            <w:szCs w:val="24"/>
            <w:lang w:eastAsia="pl-PL"/>
            <w:rPrChange w:id="357" w:author="Piotr Zakrzewski" w:date="2025-03-28T00:52:00Z" w16du:dateUtc="2025-03-27T23:52:00Z">
              <w:rPr>
                <w:rFonts w:ascii="Arial" w:eastAsia="Times New Roman" w:hAnsi="Arial" w:cs="Arial"/>
                <w:sz w:val="20"/>
                <w:szCs w:val="20"/>
                <w:lang w:eastAsia="pl-PL"/>
              </w:rPr>
            </w:rPrChange>
          </w:rPr>
          <w:br/>
          <w:t>Kaczmarek T., Finalizm w polskim prawie karnym jako problem metodologiczny, Państwo i Prawo 1972, nr 1;</w:t>
        </w:r>
        <w:r w:rsidR="00033AA0" w:rsidRPr="00F832ED">
          <w:rPr>
            <w:rFonts w:ascii="Times New Roman" w:eastAsia="Times New Roman" w:hAnsi="Times New Roman"/>
            <w:sz w:val="24"/>
            <w:szCs w:val="24"/>
            <w:lang w:eastAsia="pl-PL"/>
            <w:rPrChange w:id="358" w:author="Piotr Zakrzewski" w:date="2025-03-28T00:52:00Z" w16du:dateUtc="2025-03-27T23:52:00Z">
              <w:rPr>
                <w:rFonts w:ascii="Arial" w:eastAsia="Times New Roman" w:hAnsi="Arial" w:cs="Arial"/>
                <w:sz w:val="20"/>
                <w:szCs w:val="20"/>
                <w:lang w:eastAsia="pl-PL"/>
              </w:rPr>
            </w:rPrChange>
          </w:rPr>
          <w:br/>
          <w:t>Kaczmarek T., O finalnej teorii winy na gruncie doktryny polskiej, Państwo i Prawo 1970, z. 6;</w:t>
        </w:r>
        <w:r w:rsidR="00033AA0" w:rsidRPr="00F832ED">
          <w:rPr>
            <w:rFonts w:ascii="Times New Roman" w:eastAsia="Times New Roman" w:hAnsi="Times New Roman"/>
            <w:sz w:val="24"/>
            <w:szCs w:val="24"/>
            <w:lang w:eastAsia="pl-PL"/>
            <w:rPrChange w:id="359" w:author="Piotr Zakrzewski" w:date="2025-03-28T00:52:00Z" w16du:dateUtc="2025-03-27T23:52:00Z">
              <w:rPr>
                <w:rFonts w:ascii="Arial" w:eastAsia="Times New Roman" w:hAnsi="Arial" w:cs="Arial"/>
                <w:sz w:val="20"/>
                <w:szCs w:val="20"/>
                <w:lang w:eastAsia="pl-PL"/>
              </w:rPr>
            </w:rPrChange>
          </w:rPr>
          <w:br/>
          <w:t>Kowalewska-Łukuć M., Strona podmiotowa a wina – wzajemne relacje, „Acta Iuris Stetinensis” 2018 z. 1;</w:t>
        </w:r>
        <w:r w:rsidR="00033AA0" w:rsidRPr="00F832ED">
          <w:rPr>
            <w:rFonts w:ascii="Times New Roman" w:eastAsia="Times New Roman" w:hAnsi="Times New Roman"/>
            <w:sz w:val="24"/>
            <w:szCs w:val="24"/>
            <w:lang w:eastAsia="pl-PL"/>
            <w:rPrChange w:id="360" w:author="Piotr Zakrzewski" w:date="2025-03-28T00:52:00Z" w16du:dateUtc="2025-03-27T23:52:00Z">
              <w:rPr>
                <w:rFonts w:ascii="Arial" w:eastAsia="Times New Roman" w:hAnsi="Arial" w:cs="Arial"/>
                <w:sz w:val="20"/>
                <w:szCs w:val="20"/>
                <w:lang w:eastAsia="pl-PL"/>
              </w:rPr>
            </w:rPrChange>
          </w:rPr>
          <w:br/>
          <w:t>Majewski J., Błąd co do kontratypu jako podstawa wyłączenia winy, w: Okoliczności wyłączające winę. Materiały VI Bielańskiego Kolokwium Karnistycznego, red. idem, Toruń 2010;</w:t>
        </w:r>
        <w:r w:rsidR="00033AA0" w:rsidRPr="00F832ED">
          <w:rPr>
            <w:rFonts w:ascii="Times New Roman" w:eastAsia="Times New Roman" w:hAnsi="Times New Roman"/>
            <w:sz w:val="24"/>
            <w:szCs w:val="24"/>
            <w:lang w:eastAsia="pl-PL"/>
            <w:rPrChange w:id="361" w:author="Piotr Zakrzewski" w:date="2025-03-28T00:52:00Z" w16du:dateUtc="2025-03-27T23:52:00Z">
              <w:rPr>
                <w:rFonts w:ascii="Arial" w:eastAsia="Times New Roman" w:hAnsi="Arial" w:cs="Arial"/>
                <w:sz w:val="20"/>
                <w:szCs w:val="20"/>
                <w:lang w:eastAsia="pl-PL"/>
              </w:rPr>
            </w:rPrChange>
          </w:rPr>
          <w:br/>
          <w:t>Majewski J., Funkcja urojenia sytuacji kontratypowej w prawie karnym (w:) Przestępstwo – kara – polityka kryminalna. Problemy tworzenia i funkcjonowania prawa. Księga jubileuszowa z okazji 70. rocznicy urodzin Profesora Tomasza Kaczmarka, red. J. Giezek, Kraków 2006;</w:t>
        </w:r>
        <w:r w:rsidR="00033AA0" w:rsidRPr="00F832ED">
          <w:rPr>
            <w:rFonts w:ascii="Times New Roman" w:eastAsia="Times New Roman" w:hAnsi="Times New Roman"/>
            <w:sz w:val="24"/>
            <w:szCs w:val="24"/>
            <w:lang w:eastAsia="pl-PL"/>
            <w:rPrChange w:id="362" w:author="Piotr Zakrzewski" w:date="2025-03-28T00:52:00Z" w16du:dateUtc="2025-03-27T23:52:00Z">
              <w:rPr>
                <w:rFonts w:ascii="Arial" w:eastAsia="Times New Roman" w:hAnsi="Arial" w:cs="Arial"/>
                <w:sz w:val="20"/>
                <w:szCs w:val="20"/>
                <w:lang w:eastAsia="pl-PL"/>
              </w:rPr>
            </w:rPrChange>
          </w:rPr>
          <w:br/>
          <w:t>Makarewicz J., Błąd co do przestępności działania, Ruch Prawniczy, Ekonomiczny i Socjologiczny 1936 z. 1;</w:t>
        </w:r>
        <w:r w:rsidR="00033AA0" w:rsidRPr="00F832ED">
          <w:rPr>
            <w:rFonts w:ascii="Times New Roman" w:eastAsia="Times New Roman" w:hAnsi="Times New Roman"/>
            <w:sz w:val="24"/>
            <w:szCs w:val="24"/>
            <w:lang w:eastAsia="pl-PL"/>
            <w:rPrChange w:id="363" w:author="Piotr Zakrzewski" w:date="2025-03-28T00:52:00Z" w16du:dateUtc="2025-03-27T23:52:00Z">
              <w:rPr>
                <w:rFonts w:ascii="Arial" w:eastAsia="Times New Roman" w:hAnsi="Arial" w:cs="Arial"/>
                <w:sz w:val="20"/>
                <w:szCs w:val="20"/>
                <w:lang w:eastAsia="pl-PL"/>
              </w:rPr>
            </w:rPrChange>
          </w:rPr>
          <w:br/>
          <w:t>Makarewicz J., Kodeks karny z komentarzem, Lwów 1937;</w:t>
        </w:r>
        <w:r w:rsidR="00033AA0" w:rsidRPr="00F832ED">
          <w:rPr>
            <w:rFonts w:ascii="Times New Roman" w:eastAsia="Times New Roman" w:hAnsi="Times New Roman"/>
            <w:sz w:val="24"/>
            <w:szCs w:val="24"/>
            <w:lang w:eastAsia="pl-PL"/>
            <w:rPrChange w:id="364" w:author="Piotr Zakrzewski" w:date="2025-03-28T00:52:00Z" w16du:dateUtc="2025-03-27T23:52:00Z">
              <w:rPr>
                <w:rFonts w:ascii="Arial" w:eastAsia="Times New Roman" w:hAnsi="Arial" w:cs="Arial"/>
                <w:sz w:val="20"/>
                <w:szCs w:val="20"/>
                <w:lang w:eastAsia="pl-PL"/>
              </w:rPr>
            </w:rPrChange>
          </w:rPr>
          <w:br/>
          <w:t>Makarewicz J., O wykładnię art. 14 k.k., Gazeta Sądowa Warszawska 1936, nr 51;</w:t>
        </w:r>
        <w:r w:rsidR="00033AA0" w:rsidRPr="00F832ED">
          <w:rPr>
            <w:rFonts w:ascii="Times New Roman" w:eastAsia="Times New Roman" w:hAnsi="Times New Roman"/>
            <w:sz w:val="24"/>
            <w:szCs w:val="24"/>
            <w:lang w:eastAsia="pl-PL"/>
            <w:rPrChange w:id="365" w:author="Piotr Zakrzewski" w:date="2025-03-28T00:52:00Z" w16du:dateUtc="2025-03-27T23:52:00Z">
              <w:rPr>
                <w:rFonts w:ascii="Arial" w:eastAsia="Times New Roman" w:hAnsi="Arial" w:cs="Arial"/>
                <w:sz w:val="20"/>
                <w:szCs w:val="20"/>
                <w:lang w:eastAsia="pl-PL"/>
              </w:rPr>
            </w:rPrChange>
          </w:rPr>
          <w:br/>
          <w:t>Małecki M., Między bezprawnością, karalności i winą (na marginesie artykuł Zbigniewa Jędrzejewskiego), CzPKiNP 2017 z. 3;</w:t>
        </w:r>
        <w:r w:rsidR="00033AA0" w:rsidRPr="00F832ED">
          <w:rPr>
            <w:rFonts w:ascii="Times New Roman" w:eastAsia="Times New Roman" w:hAnsi="Times New Roman"/>
            <w:sz w:val="24"/>
            <w:szCs w:val="24"/>
            <w:lang w:eastAsia="pl-PL"/>
            <w:rPrChange w:id="366" w:author="Piotr Zakrzewski" w:date="2025-03-28T00:52:00Z" w16du:dateUtc="2025-03-27T23:52:00Z">
              <w:rPr>
                <w:rFonts w:ascii="Arial" w:eastAsia="Times New Roman" w:hAnsi="Arial" w:cs="Arial"/>
                <w:sz w:val="20"/>
                <w:szCs w:val="20"/>
                <w:lang w:eastAsia="pl-PL"/>
              </w:rPr>
            </w:rPrChange>
          </w:rPr>
          <w:br/>
          <w:t>Mącior W., Czyn ludzki i jego znaczenie w prawie karnym. Zagadnienia podstawowe., Warszawa 1990;</w:t>
        </w:r>
        <w:r w:rsidR="00033AA0" w:rsidRPr="00F832ED">
          <w:rPr>
            <w:rFonts w:ascii="Times New Roman" w:eastAsia="Times New Roman" w:hAnsi="Times New Roman"/>
            <w:sz w:val="24"/>
            <w:szCs w:val="24"/>
            <w:lang w:eastAsia="pl-PL"/>
            <w:rPrChange w:id="367" w:author="Piotr Zakrzewski" w:date="2025-03-28T00:52:00Z" w16du:dateUtc="2025-03-27T23:52:00Z">
              <w:rPr>
                <w:rFonts w:ascii="Arial" w:eastAsia="Times New Roman" w:hAnsi="Arial" w:cs="Arial"/>
                <w:sz w:val="20"/>
                <w:szCs w:val="20"/>
                <w:lang w:eastAsia="pl-PL"/>
              </w:rPr>
            </w:rPrChange>
          </w:rPr>
          <w:br/>
          <w:t>Mącior W., O finalizmie w prawie karnym, Państwo i Prawo 1971, nr 6;</w:t>
        </w:r>
        <w:r w:rsidR="00033AA0" w:rsidRPr="00F832ED">
          <w:rPr>
            <w:rFonts w:ascii="Times New Roman" w:eastAsia="Times New Roman" w:hAnsi="Times New Roman"/>
            <w:sz w:val="24"/>
            <w:szCs w:val="24"/>
            <w:lang w:eastAsia="pl-PL"/>
            <w:rPrChange w:id="368" w:author="Piotr Zakrzewski" w:date="2025-03-28T00:52:00Z" w16du:dateUtc="2025-03-27T23:52:00Z">
              <w:rPr>
                <w:rFonts w:ascii="Arial" w:eastAsia="Times New Roman" w:hAnsi="Arial" w:cs="Arial"/>
                <w:sz w:val="20"/>
                <w:szCs w:val="20"/>
                <w:lang w:eastAsia="pl-PL"/>
              </w:rPr>
            </w:rPrChange>
          </w:rPr>
          <w:br/>
          <w:t>Mącior W., W związku z dyskusją na temat finalizmu, Państwo i Prawo 1972, nr 5;</w:t>
        </w:r>
        <w:r w:rsidR="00033AA0" w:rsidRPr="00F832ED">
          <w:rPr>
            <w:rFonts w:ascii="Times New Roman" w:eastAsia="Times New Roman" w:hAnsi="Times New Roman"/>
            <w:sz w:val="24"/>
            <w:szCs w:val="24"/>
            <w:lang w:eastAsia="pl-PL"/>
            <w:rPrChange w:id="369" w:author="Piotr Zakrzewski" w:date="2025-03-28T00:52:00Z" w16du:dateUtc="2025-03-27T23:52:00Z">
              <w:rPr>
                <w:rFonts w:ascii="Arial" w:eastAsia="Times New Roman" w:hAnsi="Arial" w:cs="Arial"/>
                <w:sz w:val="20"/>
                <w:szCs w:val="20"/>
                <w:lang w:eastAsia="pl-PL"/>
              </w:rPr>
            </w:rPrChange>
          </w:rPr>
          <w:br/>
        </w:r>
        <w:r w:rsidR="00033AA0" w:rsidRPr="00F832ED">
          <w:rPr>
            <w:rFonts w:ascii="Times New Roman" w:eastAsia="Times New Roman" w:hAnsi="Times New Roman"/>
            <w:sz w:val="24"/>
            <w:szCs w:val="24"/>
            <w:lang w:eastAsia="pl-PL"/>
            <w:rPrChange w:id="370" w:author="Piotr Zakrzewski" w:date="2025-03-28T00:52:00Z" w16du:dateUtc="2025-03-27T23:52:00Z">
              <w:rPr>
                <w:rFonts w:ascii="Arial" w:eastAsia="Times New Roman" w:hAnsi="Arial" w:cs="Arial"/>
                <w:sz w:val="20"/>
                <w:szCs w:val="20"/>
                <w:lang w:eastAsia="pl-PL"/>
              </w:rPr>
            </w:rPrChange>
          </w:rPr>
          <w:lastRenderedPageBreak/>
          <w:t>Myrcha M. A., Nieświadomość bezprawności a wina w karnym ustawodawstwie kanonicznym i polskim, Polonia Sacra, Kwartalnik Kanoniczno-Historyczny 1956, rok VIII, nr 1–2, s. 29–124.</w:t>
        </w:r>
        <w:r w:rsidR="00033AA0" w:rsidRPr="00F832ED">
          <w:rPr>
            <w:rFonts w:ascii="Times New Roman" w:eastAsia="Times New Roman" w:hAnsi="Times New Roman"/>
            <w:sz w:val="24"/>
            <w:szCs w:val="24"/>
            <w:lang w:eastAsia="pl-PL"/>
            <w:rPrChange w:id="371" w:author="Piotr Zakrzewski" w:date="2025-03-28T00:52:00Z" w16du:dateUtc="2025-03-27T23:52:00Z">
              <w:rPr>
                <w:rFonts w:ascii="Arial" w:eastAsia="Times New Roman" w:hAnsi="Arial" w:cs="Arial"/>
                <w:sz w:val="20"/>
                <w:szCs w:val="20"/>
                <w:lang w:eastAsia="pl-PL"/>
              </w:rPr>
            </w:rPrChange>
          </w:rPr>
          <w:br/>
          <w:t>Peiper L., Komentarz do Kodeksu karnego, Kraków 1936;</w:t>
        </w:r>
        <w:r w:rsidR="00033AA0" w:rsidRPr="00F832ED">
          <w:rPr>
            <w:rFonts w:ascii="Times New Roman" w:eastAsia="Times New Roman" w:hAnsi="Times New Roman"/>
            <w:sz w:val="24"/>
            <w:szCs w:val="24"/>
            <w:lang w:eastAsia="pl-PL"/>
            <w:rPrChange w:id="372" w:author="Piotr Zakrzewski" w:date="2025-03-28T00:52:00Z" w16du:dateUtc="2025-03-27T23:52:00Z">
              <w:rPr>
                <w:rFonts w:ascii="Arial" w:eastAsia="Times New Roman" w:hAnsi="Arial" w:cs="Arial"/>
                <w:sz w:val="20"/>
                <w:szCs w:val="20"/>
                <w:lang w:eastAsia="pl-PL"/>
              </w:rPr>
            </w:rPrChange>
          </w:rPr>
          <w:br/>
          <w:t>Pławski S., Nieświadomość przestępczości a wina, Lwów 1939;</w:t>
        </w:r>
        <w:r w:rsidR="00033AA0" w:rsidRPr="00F832ED">
          <w:rPr>
            <w:rFonts w:ascii="Times New Roman" w:eastAsia="Times New Roman" w:hAnsi="Times New Roman"/>
            <w:sz w:val="24"/>
            <w:szCs w:val="24"/>
            <w:lang w:eastAsia="pl-PL"/>
            <w:rPrChange w:id="373" w:author="Piotr Zakrzewski" w:date="2025-03-28T00:52:00Z" w16du:dateUtc="2025-03-27T23:52:00Z">
              <w:rPr>
                <w:rFonts w:ascii="Arial" w:eastAsia="Times New Roman" w:hAnsi="Arial" w:cs="Arial"/>
                <w:sz w:val="20"/>
                <w:szCs w:val="20"/>
                <w:lang w:eastAsia="pl-PL"/>
              </w:rPr>
            </w:rPrChange>
          </w:rPr>
          <w:br/>
          <w:t>Rodzynkiewicz M., Próba analizy prawnokarnej konstrukcji umyślności, Ruch Prawniczy, Ekonomiczny i Socjologiczny 1990 z. 3-4;</w:t>
        </w:r>
        <w:r w:rsidR="00033AA0" w:rsidRPr="00F832ED">
          <w:rPr>
            <w:rFonts w:ascii="Times New Roman" w:eastAsia="Times New Roman" w:hAnsi="Times New Roman"/>
            <w:sz w:val="24"/>
            <w:szCs w:val="24"/>
            <w:lang w:eastAsia="pl-PL"/>
            <w:rPrChange w:id="374" w:author="Piotr Zakrzewski" w:date="2025-03-28T00:52:00Z" w16du:dateUtc="2025-03-27T23:52:00Z">
              <w:rPr>
                <w:rFonts w:ascii="Arial" w:eastAsia="Times New Roman" w:hAnsi="Arial" w:cs="Arial"/>
                <w:sz w:val="20"/>
                <w:szCs w:val="20"/>
                <w:lang w:eastAsia="pl-PL"/>
              </w:rPr>
            </w:rPrChange>
          </w:rPr>
          <w:br/>
          <w:t>Roxin C., Problematyka obiektywnego przypisania (w:) Teoretyczne problemy odpowiedzialności karnej w polskim oraz niemieckim prawie karnym, red. T. Kaczmarek, Wrocław 1990;</w:t>
        </w:r>
        <w:r w:rsidR="00033AA0" w:rsidRPr="00F832ED">
          <w:rPr>
            <w:rFonts w:ascii="Times New Roman" w:eastAsia="Times New Roman" w:hAnsi="Times New Roman"/>
            <w:sz w:val="24"/>
            <w:szCs w:val="24"/>
            <w:lang w:eastAsia="pl-PL"/>
            <w:rPrChange w:id="375" w:author="Piotr Zakrzewski" w:date="2025-03-28T00:52:00Z" w16du:dateUtc="2025-03-27T23:52:00Z">
              <w:rPr>
                <w:rFonts w:ascii="Arial" w:eastAsia="Times New Roman" w:hAnsi="Arial" w:cs="Arial"/>
                <w:sz w:val="20"/>
                <w:szCs w:val="20"/>
                <w:lang w:eastAsia="pl-PL"/>
              </w:rPr>
            </w:rPrChange>
          </w:rPr>
          <w:br/>
          <w:t>Smolak M., Wykładnia celowościowa z perspektywy pragmatycznej, Warszawa 2012;</w:t>
        </w:r>
        <w:r w:rsidR="00033AA0" w:rsidRPr="00F832ED">
          <w:rPr>
            <w:rFonts w:ascii="Times New Roman" w:eastAsia="Times New Roman" w:hAnsi="Times New Roman"/>
            <w:sz w:val="24"/>
            <w:szCs w:val="24"/>
            <w:lang w:eastAsia="pl-PL"/>
            <w:rPrChange w:id="376" w:author="Piotr Zakrzewski" w:date="2025-03-28T00:52:00Z" w16du:dateUtc="2025-03-27T23:52:00Z">
              <w:rPr>
                <w:rFonts w:ascii="Arial" w:eastAsia="Times New Roman" w:hAnsi="Arial" w:cs="Arial"/>
                <w:sz w:val="20"/>
                <w:szCs w:val="20"/>
                <w:lang w:eastAsia="pl-PL"/>
              </w:rPr>
            </w:rPrChange>
          </w:rPr>
          <w:br/>
          <w:t>Śliwiński S., Błąd w świetle przepisów prawa karnego, Gazeta Sądowa Warszawska 1934, nr 22-23;</w:t>
        </w:r>
        <w:r w:rsidR="00033AA0" w:rsidRPr="00F832ED">
          <w:rPr>
            <w:rFonts w:ascii="Times New Roman" w:eastAsia="Times New Roman" w:hAnsi="Times New Roman"/>
            <w:sz w:val="24"/>
            <w:szCs w:val="24"/>
            <w:lang w:eastAsia="pl-PL"/>
            <w:rPrChange w:id="377" w:author="Piotr Zakrzewski" w:date="2025-03-28T00:52:00Z" w16du:dateUtc="2025-03-27T23:52:00Z">
              <w:rPr>
                <w:rFonts w:ascii="Arial" w:eastAsia="Times New Roman" w:hAnsi="Arial" w:cs="Arial"/>
                <w:sz w:val="20"/>
                <w:szCs w:val="20"/>
                <w:lang w:eastAsia="pl-PL"/>
              </w:rPr>
            </w:rPrChange>
          </w:rPr>
          <w:br/>
          <w:t>Śliwiński S., Jeszcze o wykładni art. 14 i 20 k.k., Gazeta Sądowa Warszawska 1934 nr 44;</w:t>
        </w:r>
        <w:r w:rsidR="00033AA0" w:rsidRPr="00F832ED">
          <w:rPr>
            <w:rFonts w:ascii="Times New Roman" w:eastAsia="Times New Roman" w:hAnsi="Times New Roman"/>
            <w:sz w:val="24"/>
            <w:szCs w:val="24"/>
            <w:lang w:eastAsia="pl-PL"/>
            <w:rPrChange w:id="378" w:author="Piotr Zakrzewski" w:date="2025-03-28T00:52:00Z" w16du:dateUtc="2025-03-27T23:52:00Z">
              <w:rPr>
                <w:rFonts w:ascii="Arial" w:eastAsia="Times New Roman" w:hAnsi="Arial" w:cs="Arial"/>
                <w:sz w:val="20"/>
                <w:szCs w:val="20"/>
                <w:lang w:eastAsia="pl-PL"/>
              </w:rPr>
            </w:rPrChange>
          </w:rPr>
          <w:br/>
          <w:t>Śliwiński S., Polskie prawo karne materialne. Część ogólna, Warszawa 1946;</w:t>
        </w:r>
        <w:r w:rsidR="00033AA0" w:rsidRPr="00F832ED">
          <w:rPr>
            <w:rFonts w:ascii="Times New Roman" w:eastAsia="Times New Roman" w:hAnsi="Times New Roman"/>
            <w:sz w:val="24"/>
            <w:szCs w:val="24"/>
            <w:lang w:eastAsia="pl-PL"/>
            <w:rPrChange w:id="379" w:author="Piotr Zakrzewski" w:date="2025-03-28T00:52:00Z" w16du:dateUtc="2025-03-27T23:52:00Z">
              <w:rPr>
                <w:rFonts w:ascii="Arial" w:eastAsia="Times New Roman" w:hAnsi="Arial" w:cs="Arial"/>
                <w:sz w:val="20"/>
                <w:szCs w:val="20"/>
                <w:lang w:eastAsia="pl-PL"/>
              </w:rPr>
            </w:rPrChange>
          </w:rPr>
          <w:br/>
          <w:t>Tarapata S., Zakrzewski P., O funkcjach urojenia okoliczności wyłączających bezprawność. Wybrane zagadnienia teoretycznoprawne w: J. Giezek (red.), D. Gruszecka (red.), T. Kalisz (red.), Nowa Kodyfikacja Prawa Karnego, t. XLIII, Księga Jubileuszowa Profesora Tomasza Kaczmarka, Wrocław 2017;</w:t>
        </w:r>
        <w:r w:rsidR="00033AA0" w:rsidRPr="00F832ED">
          <w:rPr>
            <w:rFonts w:ascii="Times New Roman" w:eastAsia="Times New Roman" w:hAnsi="Times New Roman"/>
            <w:sz w:val="24"/>
            <w:szCs w:val="24"/>
            <w:lang w:eastAsia="pl-PL"/>
            <w:rPrChange w:id="380" w:author="Piotr Zakrzewski" w:date="2025-03-28T00:52:00Z" w16du:dateUtc="2025-03-27T23:52:00Z">
              <w:rPr>
                <w:rFonts w:ascii="Arial" w:eastAsia="Times New Roman" w:hAnsi="Arial" w:cs="Arial"/>
                <w:sz w:val="20"/>
                <w:szCs w:val="20"/>
                <w:lang w:eastAsia="pl-PL"/>
              </w:rPr>
            </w:rPrChange>
          </w:rPr>
          <w:br/>
          <w:t>Uzasadnienie do projekt Kodeksu karnego, Warszawa 1994, wkładka do zeszytu Państwa i Prawa 1994 z. 3, s. 3-4.</w:t>
        </w:r>
        <w:r w:rsidR="00033AA0" w:rsidRPr="00F832ED">
          <w:rPr>
            <w:rFonts w:ascii="Times New Roman" w:eastAsia="Times New Roman" w:hAnsi="Times New Roman"/>
            <w:sz w:val="24"/>
            <w:szCs w:val="24"/>
            <w:lang w:eastAsia="pl-PL"/>
            <w:rPrChange w:id="381" w:author="Piotr Zakrzewski" w:date="2025-03-28T00:52:00Z" w16du:dateUtc="2025-03-27T23:52:00Z">
              <w:rPr>
                <w:rFonts w:ascii="Arial" w:eastAsia="Times New Roman" w:hAnsi="Arial" w:cs="Arial"/>
                <w:sz w:val="20"/>
                <w:szCs w:val="20"/>
                <w:lang w:eastAsia="pl-PL"/>
              </w:rPr>
            </w:rPrChange>
          </w:rPr>
          <w:br/>
          <w:t>Wolter W., Czynnik psychiczny w istocie przestępstwa, Kraków 1924;</w:t>
        </w:r>
        <w:r w:rsidR="00033AA0" w:rsidRPr="00F832ED">
          <w:rPr>
            <w:rFonts w:ascii="Times New Roman" w:eastAsia="Times New Roman" w:hAnsi="Times New Roman"/>
            <w:sz w:val="24"/>
            <w:szCs w:val="24"/>
            <w:lang w:eastAsia="pl-PL"/>
            <w:rPrChange w:id="382" w:author="Piotr Zakrzewski" w:date="2025-03-28T00:52:00Z" w16du:dateUtc="2025-03-27T23:52:00Z">
              <w:rPr>
                <w:rFonts w:ascii="Arial" w:eastAsia="Times New Roman" w:hAnsi="Arial" w:cs="Arial"/>
                <w:sz w:val="20"/>
                <w:szCs w:val="20"/>
                <w:lang w:eastAsia="pl-PL"/>
              </w:rPr>
            </w:rPrChange>
          </w:rPr>
          <w:br/>
          <w:t>Wolter W., Funkcja błędu w prawie karnym, Warszawa 1965;</w:t>
        </w:r>
        <w:r w:rsidR="00033AA0" w:rsidRPr="00F832ED">
          <w:rPr>
            <w:rFonts w:ascii="Times New Roman" w:eastAsia="Times New Roman" w:hAnsi="Times New Roman"/>
            <w:sz w:val="24"/>
            <w:szCs w:val="24"/>
            <w:lang w:eastAsia="pl-PL"/>
            <w:rPrChange w:id="383" w:author="Piotr Zakrzewski" w:date="2025-03-28T00:52:00Z" w16du:dateUtc="2025-03-27T23:52:00Z">
              <w:rPr>
                <w:rFonts w:ascii="Arial" w:eastAsia="Times New Roman" w:hAnsi="Arial" w:cs="Arial"/>
                <w:sz w:val="20"/>
                <w:szCs w:val="20"/>
                <w:lang w:eastAsia="pl-PL"/>
              </w:rPr>
            </w:rPrChange>
          </w:rPr>
          <w:br/>
          <w:t>Wolter W., Nauka o przestępstwie, Warszawa 1973;</w:t>
        </w:r>
        <w:r w:rsidR="00033AA0" w:rsidRPr="00F832ED">
          <w:rPr>
            <w:rFonts w:ascii="Times New Roman" w:eastAsia="Times New Roman" w:hAnsi="Times New Roman"/>
            <w:sz w:val="24"/>
            <w:szCs w:val="24"/>
            <w:lang w:eastAsia="pl-PL"/>
            <w:rPrChange w:id="384" w:author="Piotr Zakrzewski" w:date="2025-03-28T00:52:00Z" w16du:dateUtc="2025-03-27T23:52:00Z">
              <w:rPr>
                <w:rFonts w:ascii="Arial" w:eastAsia="Times New Roman" w:hAnsi="Arial" w:cs="Arial"/>
                <w:sz w:val="20"/>
                <w:szCs w:val="20"/>
                <w:lang w:eastAsia="pl-PL"/>
              </w:rPr>
            </w:rPrChange>
          </w:rPr>
          <w:br/>
          <w:t>Wolter W., Prawo karne. Zarys wykładu systematycznego. Część ogólna. Ustawa karna i przestępstwo, Warszawa 1947;</w:t>
        </w:r>
        <w:r w:rsidR="00033AA0" w:rsidRPr="00F832ED">
          <w:rPr>
            <w:rFonts w:ascii="Times New Roman" w:eastAsia="Times New Roman" w:hAnsi="Times New Roman"/>
            <w:sz w:val="24"/>
            <w:szCs w:val="24"/>
            <w:lang w:eastAsia="pl-PL"/>
            <w:rPrChange w:id="385" w:author="Piotr Zakrzewski" w:date="2025-03-28T00:52:00Z" w16du:dateUtc="2025-03-27T23:52:00Z">
              <w:rPr>
                <w:rFonts w:ascii="Arial" w:eastAsia="Times New Roman" w:hAnsi="Arial" w:cs="Arial"/>
                <w:sz w:val="20"/>
                <w:szCs w:val="20"/>
                <w:lang w:eastAsia="pl-PL"/>
              </w:rPr>
            </w:rPrChange>
          </w:rPr>
          <w:br/>
          <w:t>Wróbel W., Zoll A., Polskie prawo karne. Część ogólna, Kraków 2010;</w:t>
        </w:r>
        <w:r w:rsidR="00033AA0" w:rsidRPr="00F832ED">
          <w:rPr>
            <w:rFonts w:ascii="Times New Roman" w:eastAsia="Times New Roman" w:hAnsi="Times New Roman"/>
            <w:sz w:val="24"/>
            <w:szCs w:val="24"/>
            <w:lang w:eastAsia="pl-PL"/>
            <w:rPrChange w:id="386" w:author="Piotr Zakrzewski" w:date="2025-03-28T00:52:00Z" w16du:dateUtc="2025-03-27T23:52:00Z">
              <w:rPr>
                <w:rFonts w:ascii="Arial" w:eastAsia="Times New Roman" w:hAnsi="Arial" w:cs="Arial"/>
                <w:sz w:val="20"/>
                <w:szCs w:val="20"/>
                <w:lang w:eastAsia="pl-PL"/>
              </w:rPr>
            </w:rPrChange>
          </w:rPr>
          <w:br/>
          <w:t>Zakrzewski P., O sposobach normowania i dekodowania treści zamiaru w perspektywie tzw. znamion normatywnych oraz okoliczności wyłączających bezprawność, „Acta Iuris Stetinensis” 2018 z. 1;</w:t>
        </w:r>
        <w:r w:rsidR="00033AA0" w:rsidRPr="00F832ED">
          <w:rPr>
            <w:rFonts w:ascii="Times New Roman" w:eastAsia="Times New Roman" w:hAnsi="Times New Roman"/>
            <w:sz w:val="24"/>
            <w:szCs w:val="24"/>
            <w:lang w:eastAsia="pl-PL"/>
            <w:rPrChange w:id="387" w:author="Piotr Zakrzewski" w:date="2025-03-28T00:52:00Z" w16du:dateUtc="2025-03-27T23:52:00Z">
              <w:rPr>
                <w:rFonts w:ascii="Arial" w:eastAsia="Times New Roman" w:hAnsi="Arial" w:cs="Arial"/>
                <w:sz w:val="20"/>
                <w:szCs w:val="20"/>
                <w:lang w:eastAsia="pl-PL"/>
              </w:rPr>
            </w:rPrChange>
          </w:rPr>
          <w:br/>
          <w:t>Zakrzewski P., Standardy wykonywania zawodu lekarze a wina lekarza, w: A. Górski (red.), E. Sarnacka (red.), M. Grassmann (red.), Standard wykonywania zawodów medycznych, Warszawa 2019;</w:t>
        </w:r>
        <w:r w:rsidR="00033AA0" w:rsidRPr="00F832ED">
          <w:rPr>
            <w:rFonts w:ascii="Times New Roman" w:eastAsia="Times New Roman" w:hAnsi="Times New Roman"/>
            <w:sz w:val="24"/>
            <w:szCs w:val="24"/>
            <w:lang w:eastAsia="pl-PL"/>
            <w:rPrChange w:id="388" w:author="Piotr Zakrzewski" w:date="2025-03-28T00:52:00Z" w16du:dateUtc="2025-03-27T23:52:00Z">
              <w:rPr>
                <w:rFonts w:ascii="Arial" w:eastAsia="Times New Roman" w:hAnsi="Arial" w:cs="Arial"/>
                <w:sz w:val="20"/>
                <w:szCs w:val="20"/>
                <w:lang w:eastAsia="pl-PL"/>
              </w:rPr>
            </w:rPrChange>
          </w:rPr>
          <w:br/>
          <w:t>Zakrzewski P., Stopniowanie winy w prawie karnym, Warszawa 2016;</w:t>
        </w:r>
        <w:r w:rsidR="00033AA0" w:rsidRPr="00F832ED">
          <w:rPr>
            <w:rFonts w:ascii="Times New Roman" w:eastAsia="Times New Roman" w:hAnsi="Times New Roman"/>
            <w:sz w:val="24"/>
            <w:szCs w:val="24"/>
            <w:lang w:eastAsia="pl-PL"/>
            <w:rPrChange w:id="389" w:author="Piotr Zakrzewski" w:date="2025-03-28T00:52:00Z" w16du:dateUtc="2025-03-27T23:52:00Z">
              <w:rPr>
                <w:rFonts w:ascii="Arial" w:eastAsia="Times New Roman" w:hAnsi="Arial" w:cs="Arial"/>
                <w:sz w:val="20"/>
                <w:szCs w:val="20"/>
                <w:lang w:eastAsia="pl-PL"/>
              </w:rPr>
            </w:rPrChange>
          </w:rPr>
          <w:br/>
          <w:t>Zębik A., Czyn jako zachowanie się celowe a problematyka winy, Państwo i Prawo 1970, z. 2;</w:t>
        </w:r>
        <w:r w:rsidR="00033AA0" w:rsidRPr="00F832ED">
          <w:rPr>
            <w:rFonts w:ascii="Times New Roman" w:eastAsia="Times New Roman" w:hAnsi="Times New Roman"/>
            <w:sz w:val="24"/>
            <w:szCs w:val="24"/>
            <w:lang w:eastAsia="pl-PL"/>
            <w:rPrChange w:id="390" w:author="Piotr Zakrzewski" w:date="2025-03-28T00:52:00Z" w16du:dateUtc="2025-03-27T23:52:00Z">
              <w:rPr>
                <w:rFonts w:ascii="Arial" w:eastAsia="Times New Roman" w:hAnsi="Arial" w:cs="Arial"/>
                <w:sz w:val="20"/>
                <w:szCs w:val="20"/>
                <w:lang w:eastAsia="pl-PL"/>
              </w:rPr>
            </w:rPrChange>
          </w:rPr>
          <w:br/>
          <w:t>Zoll A. w: Kodeks Karny, Część ogólna, Tom I, Komentarz do art. 1-52, red. nauk. W. Wróbel, A. Zoll, Wyd. 5, Warszawa 2016;</w:t>
        </w:r>
        <w:r w:rsidR="00033AA0" w:rsidRPr="00F832ED">
          <w:rPr>
            <w:rFonts w:ascii="Times New Roman" w:eastAsia="Times New Roman" w:hAnsi="Times New Roman"/>
            <w:sz w:val="24"/>
            <w:szCs w:val="24"/>
            <w:lang w:eastAsia="pl-PL"/>
            <w:rPrChange w:id="391" w:author="Piotr Zakrzewski" w:date="2025-03-28T00:52:00Z" w16du:dateUtc="2025-03-27T23:52:00Z">
              <w:rPr>
                <w:rFonts w:ascii="Arial" w:eastAsia="Times New Roman" w:hAnsi="Arial" w:cs="Arial"/>
                <w:sz w:val="20"/>
                <w:szCs w:val="20"/>
                <w:lang w:eastAsia="pl-PL"/>
              </w:rPr>
            </w:rPrChange>
          </w:rPr>
          <w:br/>
          <w:t>Zoll A., Karalność i karygodność czynu jako odrębne elementy struktury przestępstwa (w:) Teoretyczne problemy odpowiedzialności karnej w polskim oraz niemieckim prawie karnym, red. T. Kaczmarek, Wrocław 1990;</w:t>
        </w:r>
        <w:r w:rsidR="00033AA0" w:rsidRPr="00F832ED">
          <w:rPr>
            <w:rFonts w:ascii="Times New Roman" w:eastAsia="Times New Roman" w:hAnsi="Times New Roman"/>
            <w:sz w:val="24"/>
            <w:szCs w:val="24"/>
            <w:lang w:eastAsia="pl-PL"/>
            <w:rPrChange w:id="392" w:author="Piotr Zakrzewski" w:date="2025-03-28T00:52:00Z" w16du:dateUtc="2025-03-27T23:52:00Z">
              <w:rPr>
                <w:rFonts w:ascii="Arial" w:eastAsia="Times New Roman" w:hAnsi="Arial" w:cs="Arial"/>
                <w:sz w:val="20"/>
                <w:szCs w:val="20"/>
                <w:lang w:eastAsia="pl-PL"/>
              </w:rPr>
            </w:rPrChange>
          </w:rPr>
          <w:br/>
          <w:t>Zoll A., O normie prawnej z punktu widzenia prawa karnego, Krak. Stud. Prawn. 1991, nr 23;</w:t>
        </w:r>
        <w:r w:rsidR="00033AA0" w:rsidRPr="00F832ED">
          <w:rPr>
            <w:rFonts w:ascii="Times New Roman" w:eastAsia="Times New Roman" w:hAnsi="Times New Roman"/>
            <w:sz w:val="24"/>
            <w:szCs w:val="24"/>
            <w:lang w:eastAsia="pl-PL"/>
            <w:rPrChange w:id="393" w:author="Piotr Zakrzewski" w:date="2025-03-28T00:52:00Z" w16du:dateUtc="2025-03-27T23:52:00Z">
              <w:rPr>
                <w:rFonts w:ascii="Arial" w:eastAsia="Times New Roman" w:hAnsi="Arial" w:cs="Arial"/>
                <w:sz w:val="20"/>
                <w:szCs w:val="20"/>
                <w:lang w:eastAsia="pl-PL"/>
              </w:rPr>
            </w:rPrChange>
          </w:rPr>
          <w:br/>
          <w:t>Zoll A., O wartościowaniu czynu w prawie karnym (Uwagi na marginesie artykułu prof. I. Andrejewa o pojęciu winy), PiP 1983, z. 4;</w:t>
        </w:r>
        <w:r w:rsidR="00033AA0" w:rsidRPr="00F832ED">
          <w:rPr>
            <w:rFonts w:ascii="Times New Roman" w:eastAsia="Times New Roman" w:hAnsi="Times New Roman"/>
            <w:sz w:val="24"/>
            <w:szCs w:val="24"/>
            <w:lang w:eastAsia="pl-PL"/>
            <w:rPrChange w:id="394" w:author="Piotr Zakrzewski" w:date="2025-03-28T00:52:00Z" w16du:dateUtc="2025-03-27T23:52:00Z">
              <w:rPr>
                <w:rFonts w:ascii="Arial" w:eastAsia="Times New Roman" w:hAnsi="Arial" w:cs="Arial"/>
                <w:sz w:val="20"/>
                <w:szCs w:val="20"/>
                <w:lang w:eastAsia="pl-PL"/>
              </w:rPr>
            </w:rPrChange>
          </w:rPr>
          <w:br/>
          <w:t>Zoll A., Strona podmiotowa i wina w kodeksie karnym z 1997 r. i w projektach jego nowelizacji (w:) Prawo – Społeczeństwo – Jednostka. Księga jubileuszowa dedykowana Profesorowi Leszkowi Kubickiemu, red. A. Łopatka, B. Kunicka-Michalska, S. Kiewlicz, Warszawa 2003;</w:t>
        </w:r>
      </w:ins>
    </w:p>
    <w:p w14:paraId="2417E079" w14:textId="77777777" w:rsidR="00033AA0" w:rsidRPr="00F832ED" w:rsidRDefault="00033AA0" w:rsidP="00545B39">
      <w:pPr>
        <w:spacing w:after="0" w:line="240" w:lineRule="auto"/>
        <w:rPr>
          <w:rFonts w:ascii="Times New Roman" w:hAnsi="Times New Roman"/>
          <w:bCs/>
          <w:sz w:val="24"/>
          <w:szCs w:val="24"/>
        </w:rPr>
      </w:pPr>
    </w:p>
    <w:sectPr w:rsidR="00033AA0" w:rsidRPr="00F832ED" w:rsidSect="004D7964">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D841" w14:textId="77777777" w:rsidR="00E0525E" w:rsidRDefault="00E0525E" w:rsidP="00210674">
      <w:pPr>
        <w:spacing w:after="0" w:line="240" w:lineRule="auto"/>
      </w:pPr>
      <w:r>
        <w:separator/>
      </w:r>
    </w:p>
  </w:endnote>
  <w:endnote w:type="continuationSeparator" w:id="0">
    <w:p w14:paraId="5DAF52E5" w14:textId="77777777" w:rsidR="00E0525E" w:rsidRDefault="00E0525E" w:rsidP="0021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209376"/>
      <w:docPartObj>
        <w:docPartGallery w:val="Page Numbers (Bottom of Page)"/>
        <w:docPartUnique/>
      </w:docPartObj>
    </w:sdtPr>
    <w:sdtContent>
      <w:p w14:paraId="7E6A9A5B" w14:textId="77777777" w:rsidR="000D6FA7" w:rsidRPr="00D24918" w:rsidRDefault="000D6FA7">
        <w:pPr>
          <w:pStyle w:val="Stopka"/>
          <w:jc w:val="center"/>
          <w:rPr>
            <w:rFonts w:ascii="Times New Roman" w:hAnsi="Times New Roman"/>
            <w:sz w:val="24"/>
            <w:szCs w:val="24"/>
          </w:rPr>
        </w:pPr>
        <w:r w:rsidRPr="00D24918">
          <w:rPr>
            <w:rFonts w:ascii="Times New Roman" w:hAnsi="Times New Roman"/>
            <w:sz w:val="24"/>
            <w:szCs w:val="24"/>
          </w:rPr>
          <w:fldChar w:fldCharType="begin"/>
        </w:r>
        <w:r w:rsidRPr="00D24918">
          <w:rPr>
            <w:rFonts w:ascii="Times New Roman" w:hAnsi="Times New Roman"/>
            <w:sz w:val="24"/>
            <w:szCs w:val="24"/>
          </w:rPr>
          <w:instrText xml:space="preserve"> PAGE   \* MERGEFORMAT </w:instrText>
        </w:r>
        <w:r w:rsidRPr="00D24918">
          <w:rPr>
            <w:rFonts w:ascii="Times New Roman" w:hAnsi="Times New Roman"/>
            <w:sz w:val="24"/>
            <w:szCs w:val="24"/>
          </w:rPr>
          <w:fldChar w:fldCharType="separate"/>
        </w:r>
        <w:r w:rsidR="00DD5E44">
          <w:rPr>
            <w:rFonts w:ascii="Times New Roman" w:hAnsi="Times New Roman"/>
            <w:noProof/>
            <w:sz w:val="24"/>
            <w:szCs w:val="24"/>
          </w:rPr>
          <w:t>25</w:t>
        </w:r>
        <w:r w:rsidRPr="00D24918">
          <w:rPr>
            <w:rFonts w:ascii="Times New Roman" w:hAnsi="Times New Roman"/>
            <w:sz w:val="24"/>
            <w:szCs w:val="24"/>
          </w:rPr>
          <w:fldChar w:fldCharType="end"/>
        </w:r>
      </w:p>
    </w:sdtContent>
  </w:sdt>
  <w:p w14:paraId="5AB093E9" w14:textId="77777777" w:rsidR="000D6FA7" w:rsidRPr="00D24918" w:rsidRDefault="000D6FA7">
    <w:pPr>
      <w:pStyle w:val="Stopk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F470" w14:textId="77777777" w:rsidR="00E0525E" w:rsidRDefault="00E0525E" w:rsidP="00210674">
      <w:pPr>
        <w:spacing w:after="0" w:line="240" w:lineRule="auto"/>
      </w:pPr>
      <w:r>
        <w:separator/>
      </w:r>
    </w:p>
  </w:footnote>
  <w:footnote w:type="continuationSeparator" w:id="0">
    <w:p w14:paraId="54A6CC90" w14:textId="77777777" w:rsidR="00E0525E" w:rsidRDefault="00E0525E" w:rsidP="00210674">
      <w:pPr>
        <w:spacing w:after="0" w:line="240" w:lineRule="auto"/>
      </w:pPr>
      <w:r>
        <w:continuationSeparator/>
      </w:r>
    </w:p>
  </w:footnote>
  <w:footnote w:id="1">
    <w:p w14:paraId="6D5E4426" w14:textId="624FB63A"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8366EF">
        <w:rPr>
          <w:rFonts w:ascii="Times New Roman" w:hAnsi="Times New Roman"/>
        </w:rPr>
        <w:t xml:space="preserve">Art. 28 § 1 </w:t>
      </w:r>
      <w:r w:rsidRPr="00381DF7">
        <w:rPr>
          <w:rFonts w:ascii="Times New Roman" w:hAnsi="Times New Roman"/>
        </w:rPr>
        <w:t>Nie popełnia umyślnie czynu zabronionego, kto pozostaje w błędzie co do okoliczności stanowiącej jego znamię.</w:t>
      </w:r>
    </w:p>
  </w:footnote>
  <w:footnote w:id="2">
    <w:p w14:paraId="166C978D" w14:textId="736D71F5" w:rsidR="00381DF7" w:rsidRPr="00381DF7" w:rsidRDefault="00381DF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bCs/>
        </w:rPr>
        <w:t xml:space="preserve">P. Zakrzewski, </w:t>
      </w:r>
      <w:r w:rsidRPr="00381DF7">
        <w:rPr>
          <w:rFonts w:ascii="Times New Roman" w:hAnsi="Times New Roman"/>
          <w:bCs/>
          <w:i/>
        </w:rPr>
        <w:t>O sposobach normowania i dekodowania treści zamiaru w perspektywie tzw. znamion normatywnych oraz okoliczności wyłączających bezprawność</w:t>
      </w:r>
      <w:r w:rsidRPr="00381DF7">
        <w:rPr>
          <w:rFonts w:ascii="Times New Roman" w:hAnsi="Times New Roman"/>
          <w:bCs/>
        </w:rPr>
        <w:t>, „Acta Iuris Stetinensis” 2018 z. 1, passim.</w:t>
      </w:r>
    </w:p>
  </w:footnote>
  <w:footnote w:id="3">
    <w:p w14:paraId="54694AF5"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M. Smolak, </w:t>
      </w:r>
      <w:r w:rsidRPr="00381DF7">
        <w:rPr>
          <w:rFonts w:ascii="Times New Roman" w:hAnsi="Times New Roman"/>
          <w:i/>
        </w:rPr>
        <w:t>Wykładnia celowościowa z perspektywy pragmatycznej</w:t>
      </w:r>
      <w:r w:rsidRPr="00381DF7">
        <w:rPr>
          <w:rFonts w:ascii="Times New Roman" w:hAnsi="Times New Roman"/>
        </w:rPr>
        <w:t>, Warszawa 2012, s. 86 i literatura tam cytowana.</w:t>
      </w:r>
    </w:p>
  </w:footnote>
  <w:footnote w:id="4">
    <w:p w14:paraId="666D7B3C" w14:textId="06C85AED"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8366EF">
        <w:rPr>
          <w:rFonts w:ascii="Times New Roman" w:hAnsi="Times New Roman"/>
        </w:rPr>
        <w:t>Tamże</w:t>
      </w:r>
      <w:r w:rsidRPr="00381DF7">
        <w:rPr>
          <w:rFonts w:ascii="Times New Roman" w:hAnsi="Times New Roman"/>
        </w:rPr>
        <w:t>.</w:t>
      </w:r>
    </w:p>
  </w:footnote>
  <w:footnote w:id="5">
    <w:p w14:paraId="6AA99D35" w14:textId="77777777" w:rsidR="00381DF7" w:rsidRPr="00381DF7" w:rsidRDefault="00381DF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eastAsia="TimesNewRomanPSMT" w:hAnsi="Times New Roman"/>
          <w:lang w:eastAsia="pl-PL"/>
        </w:rPr>
        <w:t xml:space="preserve">W. Wolter, </w:t>
      </w:r>
      <w:r w:rsidRPr="00381DF7">
        <w:rPr>
          <w:rFonts w:ascii="Times New Roman" w:eastAsia="TimesNewRomanPSMT" w:hAnsi="Times New Roman"/>
          <w:i/>
          <w:iCs/>
          <w:lang w:eastAsia="pl-PL"/>
        </w:rPr>
        <w:t>Funkcja błędu w prawie karnym</w:t>
      </w:r>
      <w:r w:rsidRPr="00381DF7">
        <w:rPr>
          <w:rFonts w:ascii="Times New Roman" w:eastAsia="TimesNewRomanPSMT" w:hAnsi="Times New Roman"/>
          <w:lang w:eastAsia="pl-PL"/>
        </w:rPr>
        <w:t>, Warszawa 1965, s. 8.</w:t>
      </w:r>
    </w:p>
  </w:footnote>
  <w:footnote w:id="6">
    <w:p w14:paraId="0800F6CA" w14:textId="77777777" w:rsidR="00381DF7" w:rsidRPr="00381DF7" w:rsidRDefault="00381DF7" w:rsidP="00381DF7">
      <w:pPr>
        <w:spacing w:after="0" w:line="240" w:lineRule="auto"/>
        <w:jc w:val="both"/>
        <w:rPr>
          <w:rFonts w:ascii="Times New Roman" w:hAnsi="Times New Roman"/>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S. Tarapata, P. Zakrzewski, </w:t>
      </w:r>
      <w:r w:rsidRPr="00381DF7">
        <w:rPr>
          <w:rFonts w:ascii="Times New Roman" w:hAnsi="Times New Roman"/>
          <w:i/>
          <w:sz w:val="20"/>
          <w:szCs w:val="20"/>
        </w:rPr>
        <w:t>O funkcjach urojenia okoliczności wyłączających bezprawność. Wybrane zagadnienia teoretycznoprawne</w:t>
      </w:r>
      <w:r w:rsidRPr="00381DF7">
        <w:rPr>
          <w:rFonts w:ascii="Times New Roman" w:hAnsi="Times New Roman"/>
          <w:sz w:val="20"/>
          <w:szCs w:val="20"/>
        </w:rPr>
        <w:t xml:space="preserve"> w: J. Giezek (red.), D. Gruszecka (red.), T. Kalisz (red.), </w:t>
      </w:r>
      <w:r w:rsidRPr="00381DF7">
        <w:rPr>
          <w:rFonts w:ascii="Times New Roman" w:hAnsi="Times New Roman"/>
          <w:i/>
          <w:sz w:val="20"/>
          <w:szCs w:val="20"/>
        </w:rPr>
        <w:t>Nowa Kodyfikacja Prawa Karnego, t. XLIII, Księga Jubileuszowa Profesora Tomasza Kaczmarka</w:t>
      </w:r>
      <w:r w:rsidRPr="00381DF7">
        <w:rPr>
          <w:rFonts w:ascii="Times New Roman" w:hAnsi="Times New Roman"/>
          <w:sz w:val="20"/>
          <w:szCs w:val="20"/>
        </w:rPr>
        <w:t xml:space="preserve">, Wrocław 2017, s. 560; P. Zakrzewski, </w:t>
      </w:r>
      <w:r w:rsidRPr="00381DF7">
        <w:rPr>
          <w:rFonts w:ascii="Times New Roman" w:hAnsi="Times New Roman"/>
          <w:i/>
          <w:sz w:val="20"/>
          <w:szCs w:val="20"/>
        </w:rPr>
        <w:t>Standardy wykonywania zawodu lekarze a wina lekarza</w:t>
      </w:r>
      <w:r w:rsidRPr="00381DF7">
        <w:rPr>
          <w:rFonts w:ascii="Times New Roman" w:hAnsi="Times New Roman"/>
          <w:sz w:val="20"/>
          <w:szCs w:val="20"/>
        </w:rPr>
        <w:t xml:space="preserve">, w: A. Górski (red.), E. Sarnacka (red.), M. Grassmann (red.), </w:t>
      </w:r>
      <w:r w:rsidRPr="00381DF7">
        <w:rPr>
          <w:rFonts w:ascii="Times New Roman" w:hAnsi="Times New Roman"/>
          <w:i/>
          <w:sz w:val="20"/>
          <w:szCs w:val="20"/>
        </w:rPr>
        <w:t>Standard wykonywania zawodów medycznych</w:t>
      </w:r>
      <w:r w:rsidRPr="00381DF7">
        <w:rPr>
          <w:rFonts w:ascii="Times New Roman" w:hAnsi="Times New Roman"/>
          <w:sz w:val="20"/>
          <w:szCs w:val="20"/>
        </w:rPr>
        <w:t xml:space="preserve">, Warszawa 2019, s. 89; P. Zakrzewski, </w:t>
      </w:r>
      <w:r w:rsidRPr="00381DF7">
        <w:rPr>
          <w:rFonts w:ascii="Times New Roman" w:hAnsi="Times New Roman"/>
          <w:i/>
          <w:sz w:val="20"/>
          <w:szCs w:val="20"/>
        </w:rPr>
        <w:t>Stopniowanie winy w prawie karnym</w:t>
      </w:r>
      <w:r w:rsidRPr="00381DF7">
        <w:rPr>
          <w:rFonts w:ascii="Times New Roman" w:hAnsi="Times New Roman"/>
          <w:sz w:val="20"/>
          <w:szCs w:val="20"/>
        </w:rPr>
        <w:t xml:space="preserve">, Warszawa 2016, s. 208–211, 302–305. </w:t>
      </w:r>
    </w:p>
  </w:footnote>
  <w:footnote w:id="7">
    <w:p w14:paraId="111D8BA9"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M. Kowalewska-Łukuć, </w:t>
      </w:r>
      <w:r w:rsidRPr="007D6A57">
        <w:rPr>
          <w:rFonts w:ascii="Times New Roman" w:hAnsi="Times New Roman"/>
          <w:i/>
          <w:iCs/>
        </w:rPr>
        <w:t>Strona podmiotowa a wina – wzajemne relacje</w:t>
      </w:r>
      <w:r w:rsidRPr="00381DF7">
        <w:rPr>
          <w:rFonts w:ascii="Times New Roman" w:hAnsi="Times New Roman"/>
        </w:rPr>
        <w:t xml:space="preserve">, </w:t>
      </w:r>
      <w:r w:rsidRPr="00381DF7">
        <w:rPr>
          <w:rFonts w:ascii="Times New Roman" w:hAnsi="Times New Roman"/>
          <w:bCs/>
        </w:rPr>
        <w:t>„Acta Iuris Stetinensis” 2018 z. 1, s. 183-192.</w:t>
      </w:r>
      <w:r w:rsidRPr="00381DF7">
        <w:rPr>
          <w:rFonts w:ascii="Times New Roman" w:hAnsi="Times New Roman"/>
        </w:rPr>
        <w:t xml:space="preserve"> </w:t>
      </w:r>
    </w:p>
  </w:footnote>
  <w:footnote w:id="8">
    <w:p w14:paraId="35838439"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M. Rodzynkiewicz, </w:t>
      </w:r>
      <w:r w:rsidRPr="007D6A57">
        <w:rPr>
          <w:rFonts w:ascii="Times New Roman" w:hAnsi="Times New Roman"/>
          <w:i/>
          <w:iCs/>
        </w:rPr>
        <w:t>Próba analizy prawnokarnej konstrukcji umyślności</w:t>
      </w:r>
      <w:r w:rsidRPr="00381DF7">
        <w:rPr>
          <w:rFonts w:ascii="Times New Roman" w:hAnsi="Times New Roman"/>
        </w:rPr>
        <w:t>, Ruch Prawniczy, Ekonomiczny i Socjologiczny 1990 z. 3-4, s. 71 i n.</w:t>
      </w:r>
    </w:p>
  </w:footnote>
  <w:footnote w:id="9">
    <w:p w14:paraId="11745088"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Zob. przykładowo W. Mącior, </w:t>
      </w:r>
      <w:r w:rsidRPr="007D6A57">
        <w:rPr>
          <w:rFonts w:ascii="Times New Roman" w:hAnsi="Times New Roman"/>
          <w:i/>
          <w:iCs/>
        </w:rPr>
        <w:t>Czyn ludzki i jego znaczenie w prawie karnym. Zagadnienia podstawowe.</w:t>
      </w:r>
      <w:r w:rsidRPr="00381DF7">
        <w:rPr>
          <w:rFonts w:ascii="Times New Roman" w:hAnsi="Times New Roman"/>
        </w:rPr>
        <w:t xml:space="preserve">, Warszawa 1990, s. 26–31; T. Kaczmarek, </w:t>
      </w:r>
      <w:r w:rsidRPr="007D6A57">
        <w:rPr>
          <w:rFonts w:ascii="Times New Roman" w:hAnsi="Times New Roman"/>
          <w:i/>
          <w:iCs/>
        </w:rPr>
        <w:t>O finalnej teorii winy na gruncie doktryny polskiej</w:t>
      </w:r>
      <w:r w:rsidRPr="00381DF7">
        <w:rPr>
          <w:rFonts w:ascii="Times New Roman" w:hAnsi="Times New Roman"/>
        </w:rPr>
        <w:t xml:space="preserve">, Państwo i Prawo 1970, z. 6; W. Mącior, </w:t>
      </w:r>
      <w:r w:rsidRPr="007D6A57">
        <w:rPr>
          <w:rFonts w:ascii="Times New Roman" w:hAnsi="Times New Roman"/>
          <w:i/>
          <w:iCs/>
        </w:rPr>
        <w:t>O finalizmie w prawie karnym</w:t>
      </w:r>
      <w:r w:rsidRPr="00381DF7">
        <w:rPr>
          <w:rFonts w:ascii="Times New Roman" w:hAnsi="Times New Roman"/>
        </w:rPr>
        <w:t xml:space="preserve">, Państwo i Prawo 1971, nr 6, s. 975; T. Kaczmarek, </w:t>
      </w:r>
      <w:r w:rsidRPr="007D6A57">
        <w:rPr>
          <w:rFonts w:ascii="Times New Roman" w:hAnsi="Times New Roman"/>
          <w:i/>
          <w:iCs/>
        </w:rPr>
        <w:t>Finalizm w polskim prawie karnym jako problem metodologiczny</w:t>
      </w:r>
      <w:r w:rsidRPr="00381DF7">
        <w:rPr>
          <w:rFonts w:ascii="Times New Roman" w:hAnsi="Times New Roman"/>
        </w:rPr>
        <w:t xml:space="preserve">, Państwo i Prawo 1972, nr 1, s. 112-117; W. Mącior, </w:t>
      </w:r>
      <w:r w:rsidRPr="007D6A57">
        <w:rPr>
          <w:rFonts w:ascii="Times New Roman" w:hAnsi="Times New Roman"/>
          <w:i/>
          <w:iCs/>
        </w:rPr>
        <w:t>W związku z dyskusją na temat finalizmu</w:t>
      </w:r>
      <w:r w:rsidRPr="00381DF7">
        <w:rPr>
          <w:rFonts w:ascii="Times New Roman" w:hAnsi="Times New Roman"/>
        </w:rPr>
        <w:t xml:space="preserve">, Państwo i Prawo 1972, nr 5; A. Zębik, </w:t>
      </w:r>
      <w:r w:rsidRPr="007D6A57">
        <w:rPr>
          <w:rFonts w:ascii="Times New Roman" w:hAnsi="Times New Roman"/>
          <w:i/>
          <w:iCs/>
        </w:rPr>
        <w:t>Czyn jako zachowanie się celowe a problematyka winy</w:t>
      </w:r>
      <w:r w:rsidRPr="00381DF7">
        <w:rPr>
          <w:rFonts w:ascii="Times New Roman" w:hAnsi="Times New Roman"/>
        </w:rPr>
        <w:t>, Państwo i Prawo 1970, z. 2.</w:t>
      </w:r>
    </w:p>
  </w:footnote>
  <w:footnote w:id="10">
    <w:p w14:paraId="3642325F"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Rozporządzenie Prezydenta Rzeczypospolitej z dnia 11 lipca 1932 r. Kodeks karny (Dz. U. Nr 60, poz. 571 z późn. zm.). </w:t>
      </w:r>
    </w:p>
  </w:footnote>
  <w:footnote w:id="11">
    <w:p w14:paraId="24932C7F"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Ustawa z dnia 19 kwietnia 1969 r. Kodeks karny (Dz. U. Nr 13, poz. 94 z późn. zm.).</w:t>
      </w:r>
    </w:p>
  </w:footnote>
  <w:footnote w:id="12">
    <w:p w14:paraId="3D1ED0A4"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Komisja do spraw reformy prawa karnego. Uzasadnienie do projekt Kodeksu karnego, Warszawa 1994, wkładka do zeszytu Państwa i Prawa 1994 z. 3, s. 3-4.</w:t>
      </w:r>
    </w:p>
  </w:footnote>
  <w:footnote w:id="13">
    <w:p w14:paraId="6236E883"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Tamże, s. 6.</w:t>
      </w:r>
    </w:p>
  </w:footnote>
  <w:footnote w:id="14">
    <w:p w14:paraId="6F82C79F"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 w pełni podzielił pogląd K. Bindinga, że niezasadne jest wyróżnianie norm prawo-karnych jako norm decydujących o bezprawności zachowania, nawet wówczas, gdy zakaz lub nakaz określonego zachowania się ma swoje źródło w ustawie karnej - S. Glaser,</w:t>
      </w:r>
      <w:r w:rsidRPr="00381DF7">
        <w:rPr>
          <w:rFonts w:ascii="Times New Roman" w:hAnsi="Times New Roman"/>
          <w:i/>
        </w:rPr>
        <w:t xml:space="preserve"> Nauka o istocie czynu</w:t>
      </w:r>
      <w:r w:rsidRPr="00381DF7">
        <w:rPr>
          <w:rFonts w:ascii="Times New Roman" w:hAnsi="Times New Roman"/>
        </w:rPr>
        <w:t>, Gazeta Sądowa Warszawska 1934 nr 7, s. 98.</w:t>
      </w:r>
    </w:p>
  </w:footnote>
  <w:footnote w:id="15">
    <w:p w14:paraId="07311D65"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7, s. 98.</w:t>
      </w:r>
    </w:p>
  </w:footnote>
  <w:footnote w:id="16">
    <w:p w14:paraId="02415E46" w14:textId="08EA0EA1"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8366EF">
        <w:rPr>
          <w:rFonts w:ascii="Times New Roman" w:hAnsi="Times New Roman"/>
        </w:rPr>
        <w:t>Tamże.</w:t>
      </w:r>
    </w:p>
  </w:footnote>
  <w:footnote w:id="17">
    <w:p w14:paraId="20CA47D9" w14:textId="77777777" w:rsidR="000D6FA7" w:rsidRPr="00381DF7" w:rsidRDefault="000D6FA7" w:rsidP="00381DF7">
      <w:pPr>
        <w:pStyle w:val="Tekstprzypisudolnego"/>
        <w:spacing w:after="0" w:line="240" w:lineRule="auto"/>
        <w:jc w:val="both"/>
        <w:rPr>
          <w:rFonts w:ascii="Times New Roman" w:hAnsi="Times New Roman"/>
          <w:lang w:val="de-DE"/>
        </w:rPr>
      </w:pPr>
      <w:r w:rsidRPr="00381DF7">
        <w:rPr>
          <w:rStyle w:val="Odwoanieprzypisudolnego"/>
          <w:rFonts w:ascii="Times New Roman" w:hAnsi="Times New Roman"/>
        </w:rPr>
        <w:footnoteRef/>
      </w:r>
      <w:r w:rsidRPr="00381DF7">
        <w:rPr>
          <w:rFonts w:ascii="Times New Roman" w:hAnsi="Times New Roman"/>
          <w:lang w:val="de-DE"/>
        </w:rPr>
        <w:t xml:space="preserve"> T. Rittler, </w:t>
      </w:r>
      <w:r w:rsidRPr="00381DF7">
        <w:rPr>
          <w:rFonts w:ascii="Times New Roman" w:hAnsi="Times New Roman"/>
          <w:i/>
          <w:lang w:val="de-DE"/>
        </w:rPr>
        <w:t>Lehrbuch des österreichischen Strafrechts</w:t>
      </w:r>
      <w:r w:rsidRPr="00381DF7">
        <w:rPr>
          <w:rFonts w:ascii="Times New Roman" w:hAnsi="Times New Roman"/>
          <w:lang w:val="de-DE"/>
        </w:rPr>
        <w:t xml:space="preserve">, Erster Band: Allgemeiner Tell, Wien 1933, s. 99, za: S. Glaser, </w:t>
      </w:r>
      <w:r w:rsidRPr="00381DF7">
        <w:rPr>
          <w:rFonts w:ascii="Times New Roman" w:hAnsi="Times New Roman"/>
          <w:i/>
          <w:lang w:val="de-DE"/>
        </w:rPr>
        <w:t>Nauka o istocie czynu</w:t>
      </w:r>
      <w:r w:rsidRPr="00381DF7">
        <w:rPr>
          <w:rFonts w:ascii="Times New Roman" w:hAnsi="Times New Roman"/>
          <w:lang w:val="de-DE"/>
        </w:rPr>
        <w:t>, Gazeta Sądowa Warszawska 1934 nr 7, s. 98.</w:t>
      </w:r>
    </w:p>
  </w:footnote>
  <w:footnote w:id="18">
    <w:p w14:paraId="0B330DF4"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C. Roxin, </w:t>
      </w:r>
      <w:r w:rsidRPr="00381DF7">
        <w:rPr>
          <w:rFonts w:ascii="Times New Roman" w:hAnsi="Times New Roman"/>
          <w:i/>
          <w:iCs/>
        </w:rPr>
        <w:t xml:space="preserve">Problematyka obiektywnego przypisania </w:t>
      </w:r>
      <w:r w:rsidRPr="00381DF7">
        <w:rPr>
          <w:rFonts w:ascii="Times New Roman" w:hAnsi="Times New Roman"/>
        </w:rPr>
        <w:t xml:space="preserve">(w:) </w:t>
      </w:r>
      <w:r w:rsidRPr="00381DF7">
        <w:rPr>
          <w:rFonts w:ascii="Times New Roman" w:hAnsi="Times New Roman"/>
          <w:i/>
          <w:iCs/>
        </w:rPr>
        <w:t>Teoretyczne problemy odpowiedzialności karnej w polskim oraz niemieckim prawie karnym</w:t>
      </w:r>
      <w:r w:rsidRPr="00381DF7">
        <w:rPr>
          <w:rFonts w:ascii="Times New Roman" w:hAnsi="Times New Roman"/>
        </w:rPr>
        <w:t>, red. T. Kaczmarek, Wrocław 1990, s. 13-15.</w:t>
      </w:r>
    </w:p>
  </w:footnote>
  <w:footnote w:id="19">
    <w:p w14:paraId="69A47D5E"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Śliwiński, </w:t>
      </w:r>
      <w:r w:rsidRPr="00381DF7">
        <w:rPr>
          <w:rFonts w:ascii="Times New Roman" w:hAnsi="Times New Roman"/>
          <w:i/>
          <w:iCs/>
        </w:rPr>
        <w:t>Błąd w świetle przepisów prawa karnego</w:t>
      </w:r>
      <w:r w:rsidRPr="00381DF7">
        <w:rPr>
          <w:rFonts w:ascii="Times New Roman" w:hAnsi="Times New Roman"/>
        </w:rPr>
        <w:t>, Gazeta Sądowa Warszawska 1934, nr 22–23, s. 329–336.</w:t>
      </w:r>
    </w:p>
  </w:footnote>
  <w:footnote w:id="20">
    <w:p w14:paraId="666A6FEA"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6, s. 81-83.</w:t>
      </w:r>
    </w:p>
  </w:footnote>
  <w:footnote w:id="21">
    <w:p w14:paraId="1C544C03" w14:textId="1A6DE2AB" w:rsidR="000D6FA7" w:rsidRPr="008366EF" w:rsidRDefault="000D6FA7" w:rsidP="008366EF">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 Zoll, </w:t>
      </w:r>
      <w:r w:rsidR="008366EF" w:rsidRPr="008366EF">
        <w:rPr>
          <w:rFonts w:ascii="Times New Roman" w:hAnsi="Times New Roman"/>
          <w:i/>
          <w:iCs/>
        </w:rPr>
        <w:t>O wartościowaniu czynu w prawie karnym (Uwagi na marginesie artykułu</w:t>
      </w:r>
      <w:r w:rsidR="008366EF">
        <w:rPr>
          <w:rFonts w:ascii="Times New Roman" w:hAnsi="Times New Roman"/>
          <w:i/>
          <w:iCs/>
        </w:rPr>
        <w:t xml:space="preserve"> </w:t>
      </w:r>
      <w:r w:rsidR="008366EF" w:rsidRPr="008366EF">
        <w:rPr>
          <w:rFonts w:ascii="Times New Roman" w:hAnsi="Times New Roman"/>
          <w:i/>
          <w:iCs/>
        </w:rPr>
        <w:t xml:space="preserve">prof. I. Andrejewa o pojęciu winy), </w:t>
      </w:r>
      <w:r w:rsidR="008366EF" w:rsidRPr="008366EF">
        <w:rPr>
          <w:rFonts w:ascii="Times New Roman" w:hAnsi="Times New Roman"/>
        </w:rPr>
        <w:t>PiP 1983, z. 4</w:t>
      </w:r>
      <w:r w:rsidRPr="00381DF7">
        <w:rPr>
          <w:rFonts w:ascii="Times New Roman" w:hAnsi="Times New Roman"/>
        </w:rPr>
        <w:t xml:space="preserve">; A. Zoll, </w:t>
      </w:r>
      <w:r w:rsidRPr="00381DF7">
        <w:rPr>
          <w:rFonts w:ascii="Times New Roman" w:hAnsi="Times New Roman"/>
          <w:i/>
          <w:iCs/>
        </w:rPr>
        <w:t xml:space="preserve">Karalność i karygodność czynu jako odrębne elementy struktury przestępstwa </w:t>
      </w:r>
      <w:r w:rsidRPr="00381DF7">
        <w:rPr>
          <w:rFonts w:ascii="Times New Roman" w:hAnsi="Times New Roman"/>
        </w:rPr>
        <w:t xml:space="preserve">(w:) </w:t>
      </w:r>
      <w:r w:rsidRPr="00381DF7">
        <w:rPr>
          <w:rFonts w:ascii="Times New Roman" w:hAnsi="Times New Roman"/>
          <w:i/>
          <w:iCs/>
        </w:rPr>
        <w:t>Teoretyczne problemy odpowiedzialności karnej w polskim oraz niemieckim prawie karnym</w:t>
      </w:r>
      <w:r w:rsidRPr="00381DF7">
        <w:rPr>
          <w:rFonts w:ascii="Times New Roman" w:hAnsi="Times New Roman"/>
        </w:rPr>
        <w:t xml:space="preserve">, red. T. Kaczmarek, Wrocław 1990; A. Zoll, </w:t>
      </w:r>
      <w:r w:rsidR="008366EF" w:rsidRPr="008366EF">
        <w:rPr>
          <w:rFonts w:ascii="Times New Roman" w:hAnsi="Times New Roman"/>
          <w:i/>
          <w:iCs/>
        </w:rPr>
        <w:t xml:space="preserve">O normie prawnej z punktu widzenia prawa karnego, </w:t>
      </w:r>
      <w:r w:rsidR="008366EF" w:rsidRPr="008366EF">
        <w:rPr>
          <w:rFonts w:ascii="Times New Roman" w:hAnsi="Times New Roman"/>
        </w:rPr>
        <w:t>Krak. Stud. Prawn. 1991, nr 23</w:t>
      </w:r>
      <w:r w:rsidR="008366EF">
        <w:rPr>
          <w:rFonts w:ascii="Times New Roman" w:hAnsi="Times New Roman"/>
        </w:rPr>
        <w:t>.</w:t>
      </w:r>
    </w:p>
  </w:footnote>
  <w:footnote w:id="22">
    <w:p w14:paraId="68F4C70F"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 xml:space="preserve">Bezprawność </w:t>
      </w:r>
      <w:r w:rsidRPr="00381DF7">
        <w:rPr>
          <w:rFonts w:ascii="Times New Roman" w:hAnsi="Times New Roman"/>
        </w:rPr>
        <w:t xml:space="preserve">w: </w:t>
      </w:r>
      <w:r w:rsidRPr="00381DF7">
        <w:rPr>
          <w:rFonts w:ascii="Times New Roman" w:hAnsi="Times New Roman"/>
          <w:i/>
        </w:rPr>
        <w:t xml:space="preserve">Nauka o przestępstwie Zasady odpowiedzialności karnej, </w:t>
      </w:r>
      <w:r w:rsidRPr="00381DF7">
        <w:rPr>
          <w:rFonts w:ascii="Times New Roman" w:hAnsi="Times New Roman"/>
        </w:rPr>
        <w:t>System Prawa Karnego, Tom 3, red. R. Dębski, s. 323-354.</w:t>
      </w:r>
    </w:p>
  </w:footnote>
  <w:footnote w:id="23">
    <w:p w14:paraId="11857E97"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6, s. 82.</w:t>
      </w:r>
    </w:p>
  </w:footnote>
  <w:footnote w:id="24">
    <w:p w14:paraId="49562F29" w14:textId="1B69B273"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150AAD">
        <w:rPr>
          <w:rFonts w:ascii="Times New Roman" w:hAnsi="Times New Roman"/>
        </w:rPr>
        <w:t>Tamże</w:t>
      </w:r>
      <w:r w:rsidRPr="00381DF7">
        <w:rPr>
          <w:rFonts w:ascii="Times New Roman" w:hAnsi="Times New Roman"/>
        </w:rPr>
        <w:t>.</w:t>
      </w:r>
    </w:p>
  </w:footnote>
  <w:footnote w:id="25">
    <w:p w14:paraId="0A5C1C9A"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7, s. 98.</w:t>
      </w:r>
    </w:p>
  </w:footnote>
  <w:footnote w:id="26">
    <w:p w14:paraId="0AC1F838" w14:textId="269C4190"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150AAD">
        <w:rPr>
          <w:rFonts w:ascii="Times New Roman" w:hAnsi="Times New Roman"/>
        </w:rPr>
        <w:t>Tamże</w:t>
      </w:r>
      <w:r w:rsidRPr="00381DF7">
        <w:rPr>
          <w:rFonts w:ascii="Times New Roman" w:hAnsi="Times New Roman"/>
        </w:rPr>
        <w:t>.</w:t>
      </w:r>
    </w:p>
  </w:footnote>
  <w:footnote w:id="27">
    <w:p w14:paraId="4E5C3FA1"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6, s. 82.</w:t>
      </w:r>
    </w:p>
  </w:footnote>
  <w:footnote w:id="28">
    <w:p w14:paraId="4401E1AC" w14:textId="662C6DC0"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150AAD">
        <w:rPr>
          <w:rFonts w:ascii="Times New Roman" w:hAnsi="Times New Roman"/>
        </w:rPr>
        <w:t>Tamże</w:t>
      </w:r>
      <w:r w:rsidRPr="00381DF7">
        <w:rPr>
          <w:rFonts w:ascii="Times New Roman" w:hAnsi="Times New Roman"/>
        </w:rPr>
        <w:t>.</w:t>
      </w:r>
    </w:p>
  </w:footnote>
  <w:footnote w:id="29">
    <w:p w14:paraId="173B69B0"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6, s. 83.</w:t>
      </w:r>
    </w:p>
  </w:footnote>
  <w:footnote w:id="30">
    <w:p w14:paraId="5D52557C"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7, s. 97.</w:t>
      </w:r>
    </w:p>
  </w:footnote>
  <w:footnote w:id="31">
    <w:p w14:paraId="3AA65A00" w14:textId="5FFA1F48"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150AAD">
        <w:rPr>
          <w:rFonts w:ascii="Times New Roman" w:hAnsi="Times New Roman"/>
        </w:rPr>
        <w:t>Tamże.</w:t>
      </w:r>
    </w:p>
  </w:footnote>
  <w:footnote w:id="32">
    <w:p w14:paraId="1AD797AE" w14:textId="1D59680D"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150AAD">
        <w:rPr>
          <w:rFonts w:ascii="Times New Roman" w:hAnsi="Times New Roman"/>
        </w:rPr>
        <w:t>Tamże.</w:t>
      </w:r>
    </w:p>
  </w:footnote>
  <w:footnote w:id="33">
    <w:p w14:paraId="5BE2B458" w14:textId="782422D6"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00150AAD">
        <w:rPr>
          <w:rFonts w:ascii="Times New Roman" w:hAnsi="Times New Roman"/>
        </w:rPr>
        <w:t xml:space="preserve"> Tamże</w:t>
      </w:r>
      <w:r w:rsidRPr="00381DF7">
        <w:rPr>
          <w:rFonts w:ascii="Times New Roman" w:hAnsi="Times New Roman"/>
        </w:rPr>
        <w:t>.</w:t>
      </w:r>
    </w:p>
  </w:footnote>
  <w:footnote w:id="34">
    <w:p w14:paraId="232D6E69"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Śliwiński, </w:t>
      </w:r>
      <w:r w:rsidRPr="00381DF7">
        <w:rPr>
          <w:rFonts w:ascii="Times New Roman" w:hAnsi="Times New Roman"/>
          <w:i/>
          <w:iCs/>
        </w:rPr>
        <w:t>Błąd w świetle przepisów prawa karnego</w:t>
      </w:r>
      <w:r w:rsidRPr="00381DF7">
        <w:rPr>
          <w:rFonts w:ascii="Times New Roman" w:hAnsi="Times New Roman"/>
        </w:rPr>
        <w:t>, Gazeta Sądowa Warszawska 1934, nr 22–23, s. 335.</w:t>
      </w:r>
    </w:p>
  </w:footnote>
  <w:footnote w:id="35">
    <w:p w14:paraId="20F16ED7" w14:textId="32C3618A"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Śliwiński, </w:t>
      </w:r>
      <w:r w:rsidRPr="00381DF7">
        <w:rPr>
          <w:rFonts w:ascii="Times New Roman" w:hAnsi="Times New Roman"/>
          <w:i/>
          <w:iCs/>
        </w:rPr>
        <w:t xml:space="preserve">Błąd w świetle </w:t>
      </w:r>
      <w:r w:rsidR="00150AAD">
        <w:rPr>
          <w:rFonts w:ascii="Times New Roman" w:hAnsi="Times New Roman"/>
          <w:i/>
          <w:iCs/>
        </w:rPr>
        <w:t>...</w:t>
      </w:r>
      <w:r w:rsidRPr="00381DF7">
        <w:rPr>
          <w:rFonts w:ascii="Times New Roman" w:hAnsi="Times New Roman"/>
        </w:rPr>
        <w:t>, s. 336.</w:t>
      </w:r>
    </w:p>
  </w:footnote>
  <w:footnote w:id="36">
    <w:p w14:paraId="53D99A44" w14:textId="50A5C1E5"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14 § 1 Przestępstwo umyślne zachodzi nie tylko wtedy, gdy sprawca chce je popełnić, ale także gdy możliwość skutku przestępnego lub przestępności działania przewiduje i na to się godzi. § 2 Przestępstwo nieumyślne zachodzi zarówno wtedy, gdy sprawca możliwość skutku przestępnego przewiduje, lecz bezpodstawnie przypuszcza, że go uniknie, jak i wtedy, gdy skutku przestępnego lub przestępności działania sprawca nie przewiduje, choć może lub powinien przewidzieć.</w:t>
      </w:r>
    </w:p>
  </w:footnote>
  <w:footnote w:id="37">
    <w:p w14:paraId="3FF2B8E5" w14:textId="3F3657F2"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20 </w:t>
      </w:r>
      <w:del w:id="305" w:author="Piotr Zakrzewski" w:date="2025-03-27T22:34:00Z" w16du:dateUtc="2025-03-27T21:34:00Z">
        <w:r w:rsidRPr="00381DF7" w:rsidDel="00765D02">
          <w:rPr>
            <w:rFonts w:ascii="Times New Roman" w:hAnsi="Times New Roman"/>
          </w:rPr>
          <w:delText>§  1</w:delText>
        </w:r>
      </w:del>
      <w:ins w:id="306" w:author="Piotr Zakrzewski" w:date="2025-03-27T22:34:00Z" w16du:dateUtc="2025-03-27T21:34:00Z">
        <w:r w:rsidR="00765D02" w:rsidRPr="00381DF7">
          <w:rPr>
            <w:rFonts w:ascii="Times New Roman" w:hAnsi="Times New Roman"/>
          </w:rPr>
          <w:t>§ 1</w:t>
        </w:r>
      </w:ins>
      <w:r w:rsidRPr="00381DF7">
        <w:rPr>
          <w:rFonts w:ascii="Times New Roman" w:hAnsi="Times New Roman"/>
        </w:rPr>
        <w:t xml:space="preserve"> Nie popełnia przestępstwa, kto dopuszcza się czynu pod wpływem błędu co do okoliczności należącej do istoty czynu, z wyjątkiem, gdy chodzi o występek nieumyślny, a błąd był wynikiem nieostrożności lub niedbalstwa.</w:t>
      </w:r>
      <w:r w:rsidR="00150AAD">
        <w:rPr>
          <w:rFonts w:ascii="Times New Roman" w:hAnsi="Times New Roman"/>
        </w:rPr>
        <w:t xml:space="preserve"> </w:t>
      </w:r>
      <w:r w:rsidRPr="00381DF7">
        <w:rPr>
          <w:rFonts w:ascii="Times New Roman" w:hAnsi="Times New Roman"/>
        </w:rPr>
        <w:t xml:space="preserve">§ 2 Sąd może uwzględnić usprawiedliwioną nieświadomość bezprawności </w:t>
      </w:r>
      <w:ins w:id="307" w:author="Piotr Zakrzewski" w:date="2025-03-27T22:34:00Z" w16du:dateUtc="2025-03-27T21:34:00Z">
        <w:r w:rsidR="00765D02" w:rsidRPr="00381DF7">
          <w:rPr>
            <w:rFonts w:ascii="Times New Roman" w:hAnsi="Times New Roman"/>
          </w:rPr>
          <w:t>czynu</w:t>
        </w:r>
      </w:ins>
      <w:r w:rsidRPr="00381DF7">
        <w:rPr>
          <w:rFonts w:ascii="Times New Roman" w:hAnsi="Times New Roman"/>
        </w:rPr>
        <w:t xml:space="preserve"> jako podstawę do nadzwyczajnego złagodzenia kary.</w:t>
      </w:r>
    </w:p>
  </w:footnote>
  <w:footnote w:id="38">
    <w:p w14:paraId="5DABF2B2" w14:textId="0F077F7D"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Np. działanie przeciwko człowiekowi, w przekonaniu, że jest zwierzęciem lub przedmiotem nieożywionym, działanie, polegające na zaborze cudzej rzeczy ruchomej w przekonaniu, że jest własną, działanie przeciwko człowiekowi bez zdawania sobie sprawy, że posiada on w stosunku do sprawcy swoiste właściwości (np. osoba zwierzchnicza), działanie w przekonaniu, że nikomu nie grozi żadne </w:t>
      </w:r>
      <w:ins w:id="308" w:author="Piotr Zakrzewski" w:date="2025-03-27T22:34:00Z" w16du:dateUtc="2025-03-27T21:34:00Z">
        <w:r w:rsidR="00765D02" w:rsidRPr="00381DF7">
          <w:rPr>
            <w:rFonts w:ascii="Times New Roman" w:hAnsi="Times New Roman"/>
          </w:rPr>
          <w:t>niebezpieczeństwo, pomimo</w:t>
        </w:r>
      </w:ins>
      <w:r w:rsidRPr="00381DF7">
        <w:rPr>
          <w:rFonts w:ascii="Times New Roman" w:hAnsi="Times New Roman"/>
        </w:rPr>
        <w:t xml:space="preserve"> że niebezpieczeństwo to zachodzi.</w:t>
      </w:r>
    </w:p>
  </w:footnote>
  <w:footnote w:id="39">
    <w:p w14:paraId="288A77C6" w14:textId="77777777" w:rsidR="000D6FA7" w:rsidRPr="00381DF7" w:rsidRDefault="000D6FA7" w:rsidP="00381DF7">
      <w:pPr>
        <w:spacing w:after="0" w:line="240" w:lineRule="auto"/>
        <w:jc w:val="both"/>
        <w:rPr>
          <w:rFonts w:ascii="Times New Roman" w:hAnsi="Times New Roman"/>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L. Peiper, </w:t>
      </w:r>
      <w:r w:rsidRPr="00381DF7">
        <w:rPr>
          <w:rFonts w:ascii="Times New Roman" w:hAnsi="Times New Roman"/>
          <w:i/>
          <w:sz w:val="20"/>
          <w:szCs w:val="20"/>
        </w:rPr>
        <w:t>Komentarz do Kodeksu karnego</w:t>
      </w:r>
      <w:r w:rsidRPr="00381DF7">
        <w:rPr>
          <w:rFonts w:ascii="Times New Roman" w:hAnsi="Times New Roman"/>
          <w:sz w:val="20"/>
          <w:szCs w:val="20"/>
        </w:rPr>
        <w:t>, Kraków 1936, s. 52-53, 73-74.</w:t>
      </w:r>
    </w:p>
  </w:footnote>
  <w:footnote w:id="40">
    <w:p w14:paraId="6321A9FD" w14:textId="389CE898"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L. Peiper, </w:t>
      </w:r>
      <w:r w:rsidRPr="00381DF7">
        <w:rPr>
          <w:rFonts w:ascii="Times New Roman" w:hAnsi="Times New Roman"/>
          <w:i/>
        </w:rPr>
        <w:t xml:space="preserve">Komentarz </w:t>
      </w:r>
      <w:r w:rsidR="00150AAD">
        <w:rPr>
          <w:rFonts w:ascii="Times New Roman" w:hAnsi="Times New Roman"/>
          <w:i/>
        </w:rPr>
        <w:t>...</w:t>
      </w:r>
      <w:r w:rsidRPr="00381DF7">
        <w:rPr>
          <w:rFonts w:ascii="Times New Roman" w:hAnsi="Times New Roman"/>
        </w:rPr>
        <w:t>, s. 52-53, 75-76.</w:t>
      </w:r>
    </w:p>
  </w:footnote>
  <w:footnote w:id="41">
    <w:p w14:paraId="1D833E8E"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J. Makarewicz, </w:t>
      </w:r>
      <w:r w:rsidRPr="00150AAD">
        <w:rPr>
          <w:rFonts w:ascii="Times New Roman" w:hAnsi="Times New Roman"/>
          <w:i/>
          <w:iCs/>
        </w:rPr>
        <w:t>Kodeks karny z komentarzem</w:t>
      </w:r>
      <w:r w:rsidRPr="00381DF7">
        <w:rPr>
          <w:rFonts w:ascii="Times New Roman" w:hAnsi="Times New Roman"/>
        </w:rPr>
        <w:t xml:space="preserve">, Lwów 1937, s. 99; J. Makarewicz, </w:t>
      </w:r>
      <w:r w:rsidRPr="00150AAD">
        <w:rPr>
          <w:rFonts w:ascii="Times New Roman" w:hAnsi="Times New Roman"/>
          <w:i/>
          <w:iCs/>
        </w:rPr>
        <w:t>Błąd co do przestępności działania</w:t>
      </w:r>
      <w:r w:rsidRPr="00381DF7">
        <w:rPr>
          <w:rFonts w:ascii="Times New Roman" w:hAnsi="Times New Roman"/>
        </w:rPr>
        <w:t>, Ruch Prawniczy, Ekonomiczny i Socjologiczny 1936 z. 1, s. 33 i n.; S</w:t>
      </w:r>
      <w:r w:rsidRPr="00381DF7">
        <w:rPr>
          <w:rFonts w:ascii="Times New Roman" w:hAnsi="Times New Roman"/>
          <w:lang w:eastAsia="pl-PL"/>
        </w:rPr>
        <w:t xml:space="preserve"> </w:t>
      </w:r>
      <w:r w:rsidRPr="00381DF7">
        <w:rPr>
          <w:rFonts w:ascii="Times New Roman" w:hAnsi="Times New Roman"/>
        </w:rPr>
        <w:t xml:space="preserve">S. Pławski, </w:t>
      </w:r>
      <w:r w:rsidRPr="00381DF7">
        <w:rPr>
          <w:rFonts w:ascii="Times New Roman" w:hAnsi="Times New Roman"/>
          <w:i/>
          <w:iCs/>
        </w:rPr>
        <w:t>Nieświadomość przestępczości a wina</w:t>
      </w:r>
      <w:r w:rsidRPr="00381DF7">
        <w:rPr>
          <w:rFonts w:ascii="Times New Roman" w:hAnsi="Times New Roman"/>
        </w:rPr>
        <w:t xml:space="preserve">, Lwów 1939, s. 24–47; J. Makarewicz, </w:t>
      </w:r>
      <w:r w:rsidRPr="00381DF7">
        <w:rPr>
          <w:rFonts w:ascii="Times New Roman" w:hAnsi="Times New Roman"/>
          <w:i/>
          <w:iCs/>
        </w:rPr>
        <w:t>O wykładnię art. 14 k.k.</w:t>
      </w:r>
      <w:r w:rsidRPr="00381DF7">
        <w:rPr>
          <w:rFonts w:ascii="Times New Roman" w:hAnsi="Times New Roman"/>
        </w:rPr>
        <w:t xml:space="preserve">, Gazeta Sądowa Warszawska 1936, nr 51, s. 714–715, przy czym S. Pławski dopuszcza istnienie takich typów przestępstw, w ramach których brak świadomości bezprawności nie będzie miało wpływu na ustalenie umyślności; J. Aker, </w:t>
      </w:r>
      <w:r w:rsidRPr="00381DF7">
        <w:rPr>
          <w:rFonts w:ascii="Times New Roman" w:hAnsi="Times New Roman"/>
          <w:i/>
          <w:iCs/>
        </w:rPr>
        <w:t>Zagadnienie błędu na tle polskiego prawa karnego (art. 14 i 20 k.k.)</w:t>
      </w:r>
      <w:r w:rsidRPr="00381DF7">
        <w:rPr>
          <w:rFonts w:ascii="Times New Roman" w:hAnsi="Times New Roman"/>
        </w:rPr>
        <w:t>, Gazeta Sądowa Warszawska 1937, nr 15, s. 212–215.</w:t>
      </w:r>
    </w:p>
  </w:footnote>
  <w:footnote w:id="42">
    <w:p w14:paraId="4F0399CA"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J. Makarewicz, </w:t>
      </w:r>
      <w:r w:rsidRPr="00150AAD">
        <w:rPr>
          <w:rFonts w:ascii="Times New Roman" w:hAnsi="Times New Roman"/>
          <w:i/>
          <w:iCs/>
        </w:rPr>
        <w:t>Kodeks karny z komentarzem</w:t>
      </w:r>
      <w:r w:rsidRPr="00381DF7">
        <w:rPr>
          <w:rFonts w:ascii="Times New Roman" w:hAnsi="Times New Roman"/>
        </w:rPr>
        <w:t>, Lwów 1937, s. 98.</w:t>
      </w:r>
    </w:p>
  </w:footnote>
  <w:footnote w:id="43">
    <w:p w14:paraId="582FA9CE"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Zob. W. Makowski, </w:t>
      </w:r>
      <w:r w:rsidRPr="00150AAD">
        <w:rPr>
          <w:rFonts w:ascii="Times New Roman" w:hAnsi="Times New Roman"/>
          <w:i/>
          <w:iCs/>
        </w:rPr>
        <w:t>Kodeks karny. Komentarz</w:t>
      </w:r>
      <w:r w:rsidRPr="00381DF7">
        <w:rPr>
          <w:rFonts w:ascii="Times New Roman" w:hAnsi="Times New Roman"/>
        </w:rPr>
        <w:t>, Warszawa 1937, s. 99.</w:t>
      </w:r>
    </w:p>
  </w:footnote>
  <w:footnote w:id="44">
    <w:p w14:paraId="3792325B"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L. Peiper, </w:t>
      </w:r>
      <w:r w:rsidRPr="00381DF7">
        <w:rPr>
          <w:rFonts w:ascii="Times New Roman" w:hAnsi="Times New Roman"/>
          <w:i/>
        </w:rPr>
        <w:t>Komentarz do Kodeksu karnego</w:t>
      </w:r>
      <w:r w:rsidRPr="00381DF7">
        <w:rPr>
          <w:rFonts w:ascii="Times New Roman" w:hAnsi="Times New Roman"/>
        </w:rPr>
        <w:t>, Kraków 1936, s. 77.</w:t>
      </w:r>
    </w:p>
  </w:footnote>
  <w:footnote w:id="45">
    <w:p w14:paraId="7EA2A3D2" w14:textId="7703F6DA"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L. Peiper, </w:t>
      </w:r>
      <w:r w:rsidRPr="00381DF7">
        <w:rPr>
          <w:rFonts w:ascii="Times New Roman" w:hAnsi="Times New Roman"/>
          <w:i/>
        </w:rPr>
        <w:t xml:space="preserve">Komentarz </w:t>
      </w:r>
      <w:r w:rsidR="00150AAD">
        <w:rPr>
          <w:rFonts w:ascii="Times New Roman" w:hAnsi="Times New Roman"/>
          <w:i/>
        </w:rPr>
        <w:t>...</w:t>
      </w:r>
      <w:r w:rsidRPr="00381DF7">
        <w:rPr>
          <w:rFonts w:ascii="Times New Roman" w:hAnsi="Times New Roman"/>
        </w:rPr>
        <w:t xml:space="preserve">, Kraków 1936, s. 77; tak samo A. Berger, </w:t>
      </w:r>
      <w:r w:rsidRPr="00150AAD">
        <w:rPr>
          <w:rFonts w:ascii="Times New Roman" w:hAnsi="Times New Roman"/>
          <w:i/>
          <w:iCs/>
        </w:rPr>
        <w:t xml:space="preserve">Czyn i jego istota (Uwagi do art. 1 i 20 § </w:t>
      </w:r>
      <w:del w:id="313" w:author="Piotr Zakrzewski" w:date="2025-03-27T22:34:00Z" w16du:dateUtc="2025-03-27T21:34:00Z">
        <w:r w:rsidRPr="00150AAD" w:rsidDel="00765D02">
          <w:rPr>
            <w:rFonts w:ascii="Times New Roman" w:hAnsi="Times New Roman"/>
            <w:i/>
            <w:iCs/>
          </w:rPr>
          <w:delText>1  k.k.</w:delText>
        </w:r>
      </w:del>
      <w:ins w:id="314" w:author="Piotr Zakrzewski" w:date="2025-03-27T22:34:00Z" w16du:dateUtc="2025-03-27T21:34:00Z">
        <w:r w:rsidR="00765D02" w:rsidRPr="00150AAD">
          <w:rPr>
            <w:rFonts w:ascii="Times New Roman" w:hAnsi="Times New Roman"/>
            <w:i/>
            <w:iCs/>
          </w:rPr>
          <w:t>1 k.k.</w:t>
        </w:r>
      </w:ins>
      <w:r w:rsidRPr="00150AAD">
        <w:rPr>
          <w:rFonts w:ascii="Times New Roman" w:hAnsi="Times New Roman"/>
          <w:i/>
          <w:iCs/>
        </w:rPr>
        <w:t>)</w:t>
      </w:r>
      <w:r w:rsidRPr="00381DF7">
        <w:rPr>
          <w:rFonts w:ascii="Times New Roman" w:hAnsi="Times New Roman"/>
        </w:rPr>
        <w:t>, Studia nad Kodeksem Karnym 1932 r. Zeszyt VI., Lublin 1936, s. 46.</w:t>
      </w:r>
    </w:p>
  </w:footnote>
  <w:footnote w:id="46">
    <w:p w14:paraId="4073BC87" w14:textId="5A813A3E" w:rsidR="000D6FA7" w:rsidRPr="00381DF7" w:rsidRDefault="000D6FA7" w:rsidP="00150AAD">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Śliwiński, </w:t>
      </w:r>
      <w:r w:rsidRPr="00381DF7">
        <w:rPr>
          <w:rFonts w:ascii="Times New Roman" w:hAnsi="Times New Roman"/>
          <w:i/>
        </w:rPr>
        <w:t>Jeszcze o wykładni art. 14 i 20 k.k.</w:t>
      </w:r>
      <w:r w:rsidRPr="00381DF7">
        <w:rPr>
          <w:rFonts w:ascii="Times New Roman" w:hAnsi="Times New Roman"/>
        </w:rPr>
        <w:t xml:space="preserve">, Gazeta Sądowa Warszawska 1934 nr 44, s. 661-662; S. Śliwiński, </w:t>
      </w:r>
      <w:r w:rsidRPr="00381DF7">
        <w:rPr>
          <w:rFonts w:ascii="Times New Roman" w:hAnsi="Times New Roman"/>
          <w:i/>
          <w:iCs/>
        </w:rPr>
        <w:t>Błąd w świetle przepisów prawa karnego</w:t>
      </w:r>
      <w:r w:rsidRPr="00381DF7">
        <w:rPr>
          <w:rFonts w:ascii="Times New Roman" w:hAnsi="Times New Roman"/>
        </w:rPr>
        <w:t xml:space="preserve">, Gazeta Sądowa Warszawska 1934, nr 22–23, s. 329–336; S. Śliwiński, </w:t>
      </w:r>
      <w:r w:rsidRPr="00381DF7">
        <w:rPr>
          <w:rFonts w:ascii="Times New Roman" w:hAnsi="Times New Roman"/>
          <w:i/>
          <w:iCs/>
        </w:rPr>
        <w:t>Polskie prawo karne materialne. Część ogólna</w:t>
      </w:r>
      <w:r w:rsidRPr="00381DF7">
        <w:rPr>
          <w:rFonts w:ascii="Times New Roman" w:hAnsi="Times New Roman"/>
        </w:rPr>
        <w:t xml:space="preserve">, Warszawa 1946, s. 238–280; K. Bzowski, </w:t>
      </w:r>
      <w:r w:rsidRPr="00381DF7">
        <w:rPr>
          <w:rFonts w:ascii="Times New Roman" w:hAnsi="Times New Roman"/>
          <w:i/>
          <w:iCs/>
        </w:rPr>
        <w:t>O stosunku § 1 art. 14 do § 2 art. 20 K. K. 1932 r.</w:t>
      </w:r>
      <w:r w:rsidRPr="00381DF7">
        <w:rPr>
          <w:rFonts w:ascii="Times New Roman" w:hAnsi="Times New Roman"/>
        </w:rPr>
        <w:t xml:space="preserve">, Głos Sądownictwa 1936, nr 10, s. 768–772; A. Berger, </w:t>
      </w:r>
      <w:r w:rsidRPr="00150AAD">
        <w:rPr>
          <w:rFonts w:ascii="Times New Roman" w:hAnsi="Times New Roman"/>
          <w:i/>
          <w:iCs/>
        </w:rPr>
        <w:t xml:space="preserve">Czyn i jego istota </w:t>
      </w:r>
      <w:r w:rsidR="00150AAD">
        <w:rPr>
          <w:rFonts w:ascii="Times New Roman" w:hAnsi="Times New Roman"/>
          <w:i/>
          <w:iCs/>
        </w:rPr>
        <w:t>...</w:t>
      </w:r>
      <w:r w:rsidRPr="00381DF7">
        <w:rPr>
          <w:rFonts w:ascii="Times New Roman" w:hAnsi="Times New Roman"/>
        </w:rPr>
        <w:t xml:space="preserve">, s. 50; W. Wolter, </w:t>
      </w:r>
      <w:r w:rsidRPr="00381DF7">
        <w:rPr>
          <w:rFonts w:ascii="Times New Roman" w:hAnsi="Times New Roman"/>
          <w:i/>
          <w:iCs/>
        </w:rPr>
        <w:t>Prawo karne</w:t>
      </w:r>
      <w:r w:rsidR="00150AAD">
        <w:rPr>
          <w:rFonts w:ascii="Times New Roman" w:hAnsi="Times New Roman"/>
          <w:i/>
          <w:iCs/>
        </w:rPr>
        <w:t xml:space="preserve">. </w:t>
      </w:r>
      <w:r w:rsidR="00150AAD" w:rsidRPr="00150AAD">
        <w:rPr>
          <w:rFonts w:ascii="Times New Roman" w:hAnsi="Times New Roman"/>
          <w:i/>
          <w:iCs/>
        </w:rPr>
        <w:t>Zarys wykładu systematycznego. Część ogólna. Ustawa</w:t>
      </w:r>
      <w:r w:rsidR="00150AAD">
        <w:rPr>
          <w:rFonts w:ascii="Times New Roman" w:hAnsi="Times New Roman"/>
          <w:i/>
          <w:iCs/>
        </w:rPr>
        <w:t xml:space="preserve"> </w:t>
      </w:r>
      <w:r w:rsidR="00150AAD" w:rsidRPr="00150AAD">
        <w:rPr>
          <w:rFonts w:ascii="Times New Roman" w:hAnsi="Times New Roman"/>
          <w:i/>
          <w:iCs/>
        </w:rPr>
        <w:t>karna i przestępstwo, Warszawa 1947</w:t>
      </w:r>
      <w:r w:rsidRPr="00381DF7">
        <w:rPr>
          <w:rFonts w:ascii="Times New Roman" w:hAnsi="Times New Roman"/>
        </w:rPr>
        <w:t>, s. 164–166, 241–244.</w:t>
      </w:r>
    </w:p>
  </w:footnote>
  <w:footnote w:id="47">
    <w:p w14:paraId="33147005" w14:textId="44193704"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lang w:eastAsia="pl-PL"/>
        </w:rPr>
        <w:t xml:space="preserve">S. Glaser, </w:t>
      </w:r>
      <w:r w:rsidRPr="00381DF7">
        <w:rPr>
          <w:rFonts w:ascii="Times New Roman" w:hAnsi="Times New Roman"/>
          <w:i/>
          <w:iCs/>
          <w:lang w:eastAsia="pl-PL"/>
        </w:rPr>
        <w:t>Ignorantia iuris</w:t>
      </w:r>
      <w:r w:rsidR="00150AAD">
        <w:rPr>
          <w:rFonts w:ascii="Times New Roman" w:hAnsi="Times New Roman"/>
          <w:i/>
          <w:iCs/>
          <w:lang w:eastAsia="pl-PL"/>
        </w:rPr>
        <w:t xml:space="preserve"> </w:t>
      </w:r>
      <w:r w:rsidR="00150AAD" w:rsidRPr="00150AAD">
        <w:rPr>
          <w:rFonts w:ascii="Times New Roman" w:hAnsi="Times New Roman"/>
          <w:i/>
          <w:iCs/>
          <w:lang w:eastAsia="pl-PL"/>
        </w:rPr>
        <w:t xml:space="preserve">w prawie karnym, </w:t>
      </w:r>
      <w:r w:rsidR="00150AAD" w:rsidRPr="00150AAD">
        <w:rPr>
          <w:rFonts w:ascii="Times New Roman" w:hAnsi="Times New Roman"/>
          <w:lang w:eastAsia="pl-PL"/>
        </w:rPr>
        <w:t>Kraków 1931</w:t>
      </w:r>
      <w:r w:rsidRPr="00381DF7">
        <w:rPr>
          <w:rFonts w:ascii="Times New Roman" w:hAnsi="Times New Roman"/>
          <w:lang w:eastAsia="pl-PL"/>
        </w:rPr>
        <w:t>, s. 26 i literatura tam cytowana.</w:t>
      </w:r>
    </w:p>
  </w:footnote>
  <w:footnote w:id="48">
    <w:p w14:paraId="321A35A7" w14:textId="77777777" w:rsidR="000D6FA7" w:rsidRPr="00381DF7" w:rsidRDefault="000D6FA7" w:rsidP="00381DF7">
      <w:pPr>
        <w:pStyle w:val="Tekstprzypisudolnego"/>
        <w:spacing w:after="0" w:line="240" w:lineRule="auto"/>
        <w:jc w:val="both"/>
        <w:rPr>
          <w:rFonts w:ascii="Times New Roman" w:hAnsi="Times New Roman"/>
          <w:lang w:val="en-US"/>
        </w:rPr>
      </w:pPr>
      <w:r w:rsidRPr="00381DF7">
        <w:rPr>
          <w:rStyle w:val="Odwoanieprzypisudolnego"/>
          <w:rFonts w:ascii="Times New Roman" w:hAnsi="Times New Roman"/>
        </w:rPr>
        <w:footnoteRef/>
      </w:r>
      <w:r w:rsidRPr="00381DF7">
        <w:rPr>
          <w:rFonts w:ascii="Times New Roman" w:hAnsi="Times New Roman"/>
          <w:lang w:val="en-US"/>
        </w:rPr>
        <w:t xml:space="preserve"> </w:t>
      </w:r>
      <w:r w:rsidRPr="00381DF7">
        <w:rPr>
          <w:rFonts w:ascii="Times New Roman" w:hAnsi="Times New Roman"/>
          <w:lang w:val="en-US" w:eastAsia="pl-PL"/>
        </w:rPr>
        <w:t xml:space="preserve">S. Glaser, </w:t>
      </w:r>
      <w:r w:rsidRPr="00381DF7">
        <w:rPr>
          <w:rFonts w:ascii="Times New Roman" w:hAnsi="Times New Roman"/>
          <w:i/>
          <w:iCs/>
          <w:lang w:val="en-US" w:eastAsia="pl-PL"/>
        </w:rPr>
        <w:t>Ignorantia iuris...</w:t>
      </w:r>
      <w:r w:rsidRPr="00381DF7">
        <w:rPr>
          <w:rFonts w:ascii="Times New Roman" w:hAnsi="Times New Roman"/>
          <w:lang w:val="en-US" w:eastAsia="pl-PL"/>
        </w:rPr>
        <w:t>, s. 27.</w:t>
      </w:r>
    </w:p>
  </w:footnote>
  <w:footnote w:id="49">
    <w:p w14:paraId="3289063C" w14:textId="0711C74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lang w:eastAsia="pl-PL"/>
        </w:rPr>
        <w:t xml:space="preserve">S. Glaser, </w:t>
      </w:r>
      <w:r w:rsidRPr="00381DF7">
        <w:rPr>
          <w:rFonts w:ascii="Times New Roman" w:hAnsi="Times New Roman"/>
          <w:i/>
          <w:iCs/>
          <w:lang w:eastAsia="pl-PL"/>
        </w:rPr>
        <w:t>Ignorantia iuris...</w:t>
      </w:r>
      <w:r w:rsidRPr="00381DF7">
        <w:rPr>
          <w:rFonts w:ascii="Times New Roman" w:hAnsi="Times New Roman"/>
          <w:lang w:eastAsia="pl-PL"/>
        </w:rPr>
        <w:t xml:space="preserve">, s. 41; </w:t>
      </w:r>
      <w:r w:rsidRPr="00381DF7">
        <w:rPr>
          <w:rFonts w:ascii="Times New Roman" w:hAnsi="Times New Roman"/>
        </w:rPr>
        <w:t xml:space="preserve">S. </w:t>
      </w:r>
      <w:ins w:id="317" w:author="Piotr Zakrzewski" w:date="2025-03-27T22:34:00Z" w16du:dateUtc="2025-03-27T21:34:00Z">
        <w:r w:rsidR="00765D02" w:rsidRPr="00381DF7">
          <w:rPr>
            <w:rFonts w:ascii="Times New Roman" w:hAnsi="Times New Roman"/>
          </w:rPr>
          <w:t>Glaser,</w:t>
        </w:r>
      </w:ins>
      <w:r w:rsidRPr="00381DF7">
        <w:rPr>
          <w:rFonts w:ascii="Times New Roman" w:hAnsi="Times New Roman"/>
        </w:rPr>
        <w:t xml:space="preserve"> </w:t>
      </w:r>
      <w:r w:rsidRPr="00381DF7">
        <w:rPr>
          <w:rFonts w:ascii="Times New Roman" w:hAnsi="Times New Roman"/>
          <w:i/>
          <w:iCs/>
        </w:rPr>
        <w:t xml:space="preserve">Polskie prawo karne w zarysie, </w:t>
      </w:r>
      <w:r w:rsidRPr="00381DF7">
        <w:rPr>
          <w:rFonts w:ascii="Times New Roman" w:hAnsi="Times New Roman"/>
        </w:rPr>
        <w:t>Kraków 1933, s. 180-181</w:t>
      </w:r>
      <w:r w:rsidRPr="00381DF7">
        <w:rPr>
          <w:rFonts w:ascii="Times New Roman" w:hAnsi="Times New Roman"/>
          <w:lang w:eastAsia="pl-PL"/>
        </w:rPr>
        <w:t>.</w:t>
      </w:r>
    </w:p>
  </w:footnote>
  <w:footnote w:id="50">
    <w:p w14:paraId="7F1C45BD" w14:textId="53023624" w:rsidR="000D6FA7" w:rsidRPr="00381DF7" w:rsidRDefault="000D6FA7" w:rsidP="00381DF7">
      <w:pPr>
        <w:spacing w:after="0" w:line="240" w:lineRule="auto"/>
        <w:jc w:val="both"/>
        <w:rPr>
          <w:rFonts w:ascii="Times New Roman" w:hAnsi="Times New Roman"/>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Art. 7 § 1 Przestępstwo umyślne zachodzi wtedy, gdy sprawca ma zamiar popełnienia czynu zabronionego, to jest chce go popełnić albo przewidując możliwość jego popełnienia na to się godzi.</w:t>
      </w:r>
      <w:r w:rsidR="00150AAD">
        <w:rPr>
          <w:rFonts w:ascii="Times New Roman" w:hAnsi="Times New Roman"/>
          <w:sz w:val="20"/>
          <w:szCs w:val="20"/>
        </w:rPr>
        <w:t xml:space="preserve"> </w:t>
      </w:r>
      <w:r w:rsidRPr="00381DF7">
        <w:rPr>
          <w:rFonts w:ascii="Times New Roman" w:hAnsi="Times New Roman"/>
          <w:sz w:val="20"/>
          <w:szCs w:val="20"/>
        </w:rPr>
        <w:t>§</w:t>
      </w:r>
      <w:r w:rsidR="00065ADE">
        <w:rPr>
          <w:rFonts w:ascii="Times New Roman" w:hAnsi="Times New Roman"/>
          <w:sz w:val="20"/>
          <w:szCs w:val="20"/>
        </w:rPr>
        <w:t xml:space="preserve"> </w:t>
      </w:r>
      <w:r w:rsidRPr="00381DF7">
        <w:rPr>
          <w:rFonts w:ascii="Times New Roman" w:hAnsi="Times New Roman"/>
          <w:sz w:val="20"/>
          <w:szCs w:val="20"/>
        </w:rPr>
        <w:t>2</w:t>
      </w:r>
      <w:r w:rsidR="00065ADE">
        <w:rPr>
          <w:rFonts w:ascii="Times New Roman" w:hAnsi="Times New Roman"/>
          <w:sz w:val="20"/>
          <w:szCs w:val="20"/>
        </w:rPr>
        <w:t xml:space="preserve"> </w:t>
      </w:r>
      <w:r w:rsidRPr="00381DF7">
        <w:rPr>
          <w:rFonts w:ascii="Times New Roman" w:hAnsi="Times New Roman"/>
          <w:sz w:val="20"/>
          <w:szCs w:val="20"/>
        </w:rPr>
        <w:t>Przestępstwo nieumyślne zachodzi zarówno wtedy, gdy sprawca możliwość popełnienia czynu zabronionego przewiduje, lecz bezpodstawnie przypuszcza, że tego uniknie, jak i wtedy, gdy możliwości takiej nie przewiduje, choć powinien i może przewidzieć.</w:t>
      </w:r>
    </w:p>
  </w:footnote>
  <w:footnote w:id="51">
    <w:p w14:paraId="31E0507D" w14:textId="0236B91D" w:rsidR="000D6FA7" w:rsidRPr="00381DF7" w:rsidRDefault="000D6FA7" w:rsidP="00381DF7">
      <w:pPr>
        <w:spacing w:after="0" w:line="240" w:lineRule="auto"/>
        <w:jc w:val="both"/>
        <w:rPr>
          <w:rFonts w:ascii="Times New Roman" w:hAnsi="Times New Roman"/>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Art. 24 §</w:t>
      </w:r>
      <w:r w:rsidR="00150AAD">
        <w:rPr>
          <w:rFonts w:ascii="Times New Roman" w:hAnsi="Times New Roman"/>
          <w:sz w:val="20"/>
          <w:szCs w:val="20"/>
        </w:rPr>
        <w:t xml:space="preserve"> </w:t>
      </w:r>
      <w:r w:rsidRPr="00381DF7">
        <w:rPr>
          <w:rFonts w:ascii="Times New Roman" w:hAnsi="Times New Roman"/>
          <w:sz w:val="20"/>
          <w:szCs w:val="20"/>
        </w:rPr>
        <w:t>1</w:t>
      </w:r>
      <w:r w:rsidR="00150AAD">
        <w:rPr>
          <w:rFonts w:ascii="Times New Roman" w:hAnsi="Times New Roman"/>
          <w:sz w:val="20"/>
          <w:szCs w:val="20"/>
        </w:rPr>
        <w:t xml:space="preserve"> </w:t>
      </w:r>
      <w:r w:rsidRPr="00381DF7">
        <w:rPr>
          <w:rFonts w:ascii="Times New Roman" w:hAnsi="Times New Roman"/>
          <w:sz w:val="20"/>
          <w:szCs w:val="20"/>
        </w:rPr>
        <w:t xml:space="preserve">Nie popełnia przestępstwa, kto dopuszcza się czynu pod wpływem błędu co do okoliczności stanowiącej znamię czynu zabronionego, z </w:t>
      </w:r>
      <w:ins w:id="318" w:author="Piotr Zakrzewski" w:date="2025-03-27T22:34:00Z" w16du:dateUtc="2025-03-27T21:34:00Z">
        <w:r w:rsidR="00765D02" w:rsidRPr="00381DF7">
          <w:rPr>
            <w:rFonts w:ascii="Times New Roman" w:hAnsi="Times New Roman"/>
            <w:sz w:val="20"/>
            <w:szCs w:val="20"/>
          </w:rPr>
          <w:t>wyjątkiem,</w:t>
        </w:r>
      </w:ins>
      <w:r w:rsidRPr="00381DF7">
        <w:rPr>
          <w:rFonts w:ascii="Times New Roman" w:hAnsi="Times New Roman"/>
          <w:sz w:val="20"/>
          <w:szCs w:val="20"/>
        </w:rPr>
        <w:t xml:space="preserve"> gdy chodzi o występek nieumyślny, a błąd był wynikiem lekkomyślności lub niedbalstwa.</w:t>
      </w:r>
      <w:r w:rsidR="00150AAD">
        <w:rPr>
          <w:rFonts w:ascii="Times New Roman" w:hAnsi="Times New Roman"/>
          <w:sz w:val="20"/>
          <w:szCs w:val="20"/>
        </w:rPr>
        <w:t xml:space="preserve"> </w:t>
      </w:r>
      <w:ins w:id="319" w:author="Piotr Zakrzewski" w:date="2025-03-27T22:34:00Z" w16du:dateUtc="2025-03-27T21:34:00Z">
        <w:r w:rsidR="00765D02" w:rsidRPr="00381DF7">
          <w:rPr>
            <w:rFonts w:ascii="Times New Roman" w:hAnsi="Times New Roman"/>
            <w:sz w:val="20"/>
            <w:szCs w:val="20"/>
          </w:rPr>
          <w:t>§ 2.</w:t>
        </w:r>
      </w:ins>
      <w:r w:rsidRPr="00381DF7">
        <w:rPr>
          <w:rFonts w:ascii="Times New Roman" w:hAnsi="Times New Roman"/>
          <w:sz w:val="20"/>
          <w:szCs w:val="20"/>
        </w:rPr>
        <w:t xml:space="preserve"> Nieświadomość bezprawności czynu nie wyłącza odpowiedzialności, jeżeli sprawca mógł błędu uniknąć.</w:t>
      </w:r>
      <w:r w:rsidR="00150AAD">
        <w:rPr>
          <w:rFonts w:ascii="Times New Roman" w:hAnsi="Times New Roman"/>
          <w:sz w:val="20"/>
          <w:szCs w:val="20"/>
        </w:rPr>
        <w:t xml:space="preserve"> </w:t>
      </w:r>
      <w:ins w:id="320" w:author="Piotr Zakrzewski" w:date="2025-03-27T22:34:00Z" w16du:dateUtc="2025-03-27T21:34:00Z">
        <w:r w:rsidR="00765D02" w:rsidRPr="00381DF7">
          <w:rPr>
            <w:rFonts w:ascii="Times New Roman" w:hAnsi="Times New Roman"/>
            <w:sz w:val="20"/>
            <w:szCs w:val="20"/>
          </w:rPr>
          <w:t>§ 3.</w:t>
        </w:r>
      </w:ins>
      <w:r w:rsidRPr="00381DF7">
        <w:rPr>
          <w:rFonts w:ascii="Times New Roman" w:hAnsi="Times New Roman"/>
          <w:sz w:val="20"/>
          <w:szCs w:val="20"/>
        </w:rPr>
        <w:t xml:space="preserve"> W wypadku określonym w § 2 do sprawcy przestępstwa umyślnego sąd może zastosować nadzwyczajne złagodzenie kary.</w:t>
      </w:r>
    </w:p>
  </w:footnote>
  <w:footnote w:id="52">
    <w:p w14:paraId="72856592" w14:textId="7F8C9ED4" w:rsidR="00065ADE" w:rsidRPr="00065ADE" w:rsidRDefault="00065ADE" w:rsidP="00065ADE">
      <w:pPr>
        <w:pStyle w:val="Tekstprzypisudolnego"/>
        <w:spacing w:line="240" w:lineRule="auto"/>
        <w:jc w:val="both"/>
        <w:rPr>
          <w:rFonts w:ascii="Times New Roman" w:hAnsi="Times New Roman"/>
        </w:rPr>
      </w:pPr>
      <w:r w:rsidRPr="00065ADE">
        <w:rPr>
          <w:rStyle w:val="Odwoanieprzypisudolnego"/>
          <w:rFonts w:ascii="Times New Roman" w:hAnsi="Times New Roman"/>
        </w:rPr>
        <w:footnoteRef/>
      </w:r>
      <w:r w:rsidRPr="00065ADE">
        <w:rPr>
          <w:rFonts w:ascii="Times New Roman" w:hAnsi="Times New Roman"/>
        </w:rPr>
        <w:t xml:space="preserve"> </w:t>
      </w:r>
      <w:r w:rsidR="00150AAD">
        <w:rPr>
          <w:rFonts w:ascii="Times New Roman" w:hAnsi="Times New Roman"/>
        </w:rPr>
        <w:t xml:space="preserve">Art. 28 § 1 </w:t>
      </w:r>
      <w:r w:rsidRPr="00065ADE">
        <w:rPr>
          <w:rFonts w:ascii="Times New Roman" w:hAnsi="Times New Roman"/>
        </w:rPr>
        <w:t>Nie popełnia umyślnie czynu zabronionego, kto pozostaje w błędzie co do okoliczności stanowiącej jego znamię.</w:t>
      </w:r>
    </w:p>
  </w:footnote>
  <w:footnote w:id="53">
    <w:p w14:paraId="4F499053" w14:textId="2320D27E" w:rsidR="00065ADE" w:rsidRPr="00065ADE" w:rsidRDefault="00065ADE" w:rsidP="00065ADE">
      <w:pPr>
        <w:pStyle w:val="Tekstprzypisudolnego"/>
        <w:spacing w:line="240" w:lineRule="auto"/>
        <w:jc w:val="both"/>
        <w:rPr>
          <w:rFonts w:ascii="Times New Roman" w:hAnsi="Times New Roman"/>
        </w:rPr>
      </w:pPr>
      <w:r w:rsidRPr="00065ADE">
        <w:rPr>
          <w:rStyle w:val="Odwoanieprzypisudolnego"/>
          <w:rFonts w:ascii="Times New Roman" w:hAnsi="Times New Roman"/>
        </w:rPr>
        <w:footnoteRef/>
      </w:r>
      <w:r w:rsidRPr="00065ADE">
        <w:rPr>
          <w:rFonts w:ascii="Times New Roman" w:hAnsi="Times New Roman"/>
        </w:rPr>
        <w:t xml:space="preserve"> </w:t>
      </w:r>
      <w:r w:rsidR="00150AAD">
        <w:rPr>
          <w:rFonts w:ascii="Times New Roman" w:hAnsi="Times New Roman"/>
        </w:rPr>
        <w:t xml:space="preserve">Art. 28 § 1 </w:t>
      </w:r>
      <w:r w:rsidRPr="00065ADE">
        <w:rPr>
          <w:rFonts w:ascii="Times New Roman" w:hAnsi="Times New Roman"/>
        </w:rPr>
        <w:t>Nie popełnia przestępstwa, kto pozostaje w usprawiedliwionym błędzie co do okoliczności stanowiącej znamię czynu zabronionego.</w:t>
      </w:r>
    </w:p>
  </w:footnote>
  <w:footnote w:id="54">
    <w:p w14:paraId="057C9598" w14:textId="2C6C6AF0" w:rsidR="000D6FA7" w:rsidRPr="00381DF7" w:rsidRDefault="000D6FA7" w:rsidP="00150AAD">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lang w:eastAsia="pl-PL"/>
        </w:rPr>
        <w:t xml:space="preserve">J. Majewski, </w:t>
      </w:r>
      <w:r w:rsidR="00150AAD" w:rsidRPr="00150AAD">
        <w:rPr>
          <w:rFonts w:ascii="Times New Roman" w:hAnsi="Times New Roman"/>
          <w:i/>
          <w:iCs/>
          <w:lang w:eastAsia="pl-PL"/>
        </w:rPr>
        <w:t>Funkcja urojenia sytuacji kontratypowej w prawie karnym (w:) Przestępstwo</w:t>
      </w:r>
      <w:r w:rsidR="00150AAD">
        <w:rPr>
          <w:rFonts w:ascii="Times New Roman" w:hAnsi="Times New Roman"/>
          <w:i/>
          <w:iCs/>
          <w:lang w:eastAsia="pl-PL"/>
        </w:rPr>
        <w:t xml:space="preserve"> </w:t>
      </w:r>
      <w:r w:rsidR="00150AAD" w:rsidRPr="00150AAD">
        <w:rPr>
          <w:rFonts w:ascii="Times New Roman" w:hAnsi="Times New Roman"/>
          <w:i/>
          <w:iCs/>
          <w:lang w:eastAsia="pl-PL"/>
        </w:rPr>
        <w:t>– kara – polityka kryminalna. Problemy tworzenia i funkcjonowania</w:t>
      </w:r>
      <w:r w:rsidR="00150AAD">
        <w:rPr>
          <w:rFonts w:ascii="Times New Roman" w:hAnsi="Times New Roman"/>
          <w:i/>
          <w:iCs/>
          <w:lang w:eastAsia="pl-PL"/>
        </w:rPr>
        <w:t xml:space="preserve"> </w:t>
      </w:r>
      <w:r w:rsidR="00150AAD" w:rsidRPr="00150AAD">
        <w:rPr>
          <w:rFonts w:ascii="Times New Roman" w:hAnsi="Times New Roman"/>
          <w:i/>
          <w:iCs/>
          <w:lang w:eastAsia="pl-PL"/>
        </w:rPr>
        <w:t>prawa. Księga jubileuszowa z okazji 70. rocznicy urodzin Profesora Tomasza</w:t>
      </w:r>
      <w:r w:rsidR="00150AAD">
        <w:rPr>
          <w:rFonts w:ascii="Times New Roman" w:hAnsi="Times New Roman"/>
          <w:i/>
          <w:iCs/>
          <w:lang w:eastAsia="pl-PL"/>
        </w:rPr>
        <w:t xml:space="preserve"> </w:t>
      </w:r>
      <w:r w:rsidR="00150AAD" w:rsidRPr="00150AAD">
        <w:rPr>
          <w:rFonts w:ascii="Times New Roman" w:hAnsi="Times New Roman"/>
          <w:i/>
          <w:iCs/>
          <w:lang w:eastAsia="pl-PL"/>
        </w:rPr>
        <w:t xml:space="preserve">Kaczmarka, </w:t>
      </w:r>
      <w:r w:rsidR="00150AAD" w:rsidRPr="00150AAD">
        <w:rPr>
          <w:rFonts w:ascii="Times New Roman" w:hAnsi="Times New Roman"/>
          <w:lang w:eastAsia="pl-PL"/>
        </w:rPr>
        <w:t>red. J. Giezek, Kraków 2006</w:t>
      </w:r>
      <w:r w:rsidRPr="00381DF7">
        <w:rPr>
          <w:rFonts w:ascii="Times New Roman" w:hAnsi="Times New Roman"/>
          <w:lang w:eastAsia="pl-PL"/>
        </w:rPr>
        <w:t>, s. 442.</w:t>
      </w:r>
    </w:p>
  </w:footnote>
  <w:footnote w:id="55">
    <w:p w14:paraId="178394F4"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lang w:eastAsia="pl-PL"/>
        </w:rPr>
        <w:t xml:space="preserve">J. Majewski, </w:t>
      </w:r>
      <w:r w:rsidRPr="00381DF7">
        <w:rPr>
          <w:rFonts w:ascii="Times New Roman" w:hAnsi="Times New Roman"/>
          <w:i/>
          <w:iCs/>
          <w:lang w:eastAsia="pl-PL"/>
        </w:rPr>
        <w:t>Funkcja urojenia sytuacji kontratypowej...</w:t>
      </w:r>
      <w:r w:rsidRPr="00381DF7">
        <w:rPr>
          <w:rFonts w:ascii="Times New Roman" w:hAnsi="Times New Roman"/>
          <w:lang w:eastAsia="pl-PL"/>
        </w:rPr>
        <w:t>, s. 441.</w:t>
      </w:r>
    </w:p>
  </w:footnote>
  <w:footnote w:id="56">
    <w:p w14:paraId="2DF618FA"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 Glaser</w:t>
      </w:r>
      <w:r w:rsidRPr="00381DF7">
        <w:rPr>
          <w:rFonts w:ascii="Times New Roman" w:hAnsi="Times New Roman"/>
          <w:i/>
        </w:rPr>
        <w:t>, Nauka o istocie czynu</w:t>
      </w:r>
      <w:r w:rsidRPr="00381DF7">
        <w:rPr>
          <w:rFonts w:ascii="Times New Roman" w:hAnsi="Times New Roman"/>
        </w:rPr>
        <w:t>, Gazeta Sądowa Warszawska 1934 nr 7, s. 97.</w:t>
      </w:r>
    </w:p>
  </w:footnote>
  <w:footnote w:id="57">
    <w:p w14:paraId="204423D4" w14:textId="24DE56C0" w:rsidR="000D6FA7" w:rsidRPr="00381DF7" w:rsidRDefault="000D6FA7" w:rsidP="008366EF">
      <w:pPr>
        <w:suppressAutoHyphens w:val="0"/>
        <w:autoSpaceDE w:val="0"/>
        <w:adjustRightInd w:val="0"/>
        <w:spacing w:after="0" w:line="240" w:lineRule="auto"/>
        <w:jc w:val="both"/>
        <w:textAlignment w:val="auto"/>
        <w:rPr>
          <w:rFonts w:ascii="Times New Roman" w:hAnsi="Times New Roman"/>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w:t>
      </w:r>
      <w:r w:rsidRPr="00381DF7">
        <w:rPr>
          <w:rFonts w:ascii="Times New Roman" w:eastAsia="TimesNewRomanPSMT" w:hAnsi="Times New Roman"/>
          <w:sz w:val="20"/>
          <w:szCs w:val="20"/>
          <w:lang w:eastAsia="pl-PL"/>
        </w:rPr>
        <w:t xml:space="preserve">J. Majewski, </w:t>
      </w:r>
      <w:r w:rsidRPr="00381DF7">
        <w:rPr>
          <w:rFonts w:ascii="Times New Roman" w:eastAsia="TimesNewRomanPSMT" w:hAnsi="Times New Roman"/>
          <w:i/>
          <w:iCs/>
          <w:sz w:val="20"/>
          <w:szCs w:val="20"/>
          <w:lang w:eastAsia="pl-PL"/>
        </w:rPr>
        <w:t>Błąd co do kontratypu jako podstawa wyłączenia winy</w:t>
      </w:r>
      <w:r w:rsidRPr="00381DF7">
        <w:rPr>
          <w:rFonts w:ascii="Times New Roman" w:eastAsia="TimesNewRomanPSMT" w:hAnsi="Times New Roman"/>
          <w:sz w:val="20"/>
          <w:szCs w:val="20"/>
          <w:lang w:eastAsia="pl-PL"/>
        </w:rPr>
        <w:t xml:space="preserve">, w: </w:t>
      </w:r>
      <w:r w:rsidRPr="00381DF7">
        <w:rPr>
          <w:rFonts w:ascii="Times New Roman" w:eastAsia="TimesNewRomanPSMT" w:hAnsi="Times New Roman"/>
          <w:i/>
          <w:iCs/>
          <w:sz w:val="20"/>
          <w:szCs w:val="20"/>
          <w:lang w:eastAsia="pl-PL"/>
        </w:rPr>
        <w:t>Okoliczności wyłączające</w:t>
      </w:r>
      <w:r w:rsidR="008366EF">
        <w:rPr>
          <w:rFonts w:ascii="Times New Roman" w:eastAsia="TimesNewRomanPSMT" w:hAnsi="Times New Roman"/>
          <w:i/>
          <w:iCs/>
          <w:sz w:val="20"/>
          <w:szCs w:val="20"/>
          <w:lang w:eastAsia="pl-PL"/>
        </w:rPr>
        <w:t xml:space="preserve"> </w:t>
      </w:r>
      <w:r w:rsidRPr="00381DF7">
        <w:rPr>
          <w:rFonts w:ascii="Times New Roman" w:eastAsia="TimesNewRomanPSMT" w:hAnsi="Times New Roman"/>
          <w:i/>
          <w:iCs/>
          <w:sz w:val="20"/>
          <w:szCs w:val="20"/>
          <w:lang w:eastAsia="pl-PL"/>
        </w:rPr>
        <w:t>winę. Materiały VI Bielańskiego Kolokwium Karnistycznego</w:t>
      </w:r>
      <w:r w:rsidRPr="00381DF7">
        <w:rPr>
          <w:rFonts w:ascii="Times New Roman" w:eastAsia="TimesNewRomanPSMT" w:hAnsi="Times New Roman"/>
          <w:sz w:val="20"/>
          <w:szCs w:val="20"/>
          <w:lang w:eastAsia="pl-PL"/>
        </w:rPr>
        <w:t xml:space="preserve">, red. </w:t>
      </w:r>
      <w:r w:rsidRPr="00381DF7">
        <w:rPr>
          <w:rFonts w:ascii="Times New Roman" w:eastAsia="TimesNewRomanPSMT" w:hAnsi="Times New Roman"/>
          <w:i/>
          <w:iCs/>
          <w:sz w:val="20"/>
          <w:szCs w:val="20"/>
          <w:lang w:eastAsia="pl-PL"/>
        </w:rPr>
        <w:t>idem</w:t>
      </w:r>
      <w:r w:rsidRPr="00381DF7">
        <w:rPr>
          <w:rFonts w:ascii="Times New Roman" w:eastAsia="TimesNewRomanPSMT" w:hAnsi="Times New Roman"/>
          <w:sz w:val="20"/>
          <w:szCs w:val="20"/>
          <w:lang w:eastAsia="pl-PL"/>
        </w:rPr>
        <w:t>, Toruń 2010, s. 23.</w:t>
      </w:r>
    </w:p>
  </w:footnote>
  <w:footnote w:id="58">
    <w:p w14:paraId="711F51CE"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Wolter, </w:t>
      </w:r>
      <w:r w:rsidRPr="00381DF7">
        <w:rPr>
          <w:rFonts w:ascii="Times New Roman" w:hAnsi="Times New Roman"/>
          <w:i/>
        </w:rPr>
        <w:t>Czynnik psychiczny w istocie przestępstwa</w:t>
      </w:r>
      <w:r w:rsidRPr="00381DF7">
        <w:rPr>
          <w:rFonts w:ascii="Times New Roman" w:hAnsi="Times New Roman"/>
        </w:rPr>
        <w:t>, Kraków 1924, s. 65.</w:t>
      </w:r>
    </w:p>
  </w:footnote>
  <w:footnote w:id="59">
    <w:p w14:paraId="59924B36" w14:textId="73003E70"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Wolter, </w:t>
      </w:r>
      <w:r w:rsidRPr="00381DF7">
        <w:rPr>
          <w:rFonts w:ascii="Times New Roman" w:hAnsi="Times New Roman"/>
          <w:i/>
        </w:rPr>
        <w:t xml:space="preserve">Czynnik psychiczny </w:t>
      </w:r>
      <w:r w:rsidR="00150AAD">
        <w:rPr>
          <w:rFonts w:ascii="Times New Roman" w:hAnsi="Times New Roman"/>
          <w:i/>
        </w:rPr>
        <w:t>...</w:t>
      </w:r>
      <w:r w:rsidRPr="00381DF7">
        <w:rPr>
          <w:rFonts w:ascii="Times New Roman" w:hAnsi="Times New Roman"/>
        </w:rPr>
        <w:t>, s. 65.</w:t>
      </w:r>
    </w:p>
  </w:footnote>
  <w:footnote w:id="60">
    <w:p w14:paraId="5C5C4EBA" w14:textId="4C1B025B"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Por. </w:t>
      </w:r>
      <w:r w:rsidR="00150AAD">
        <w:rPr>
          <w:rFonts w:ascii="Times New Roman" w:hAnsi="Times New Roman"/>
        </w:rPr>
        <w:t>tamże</w:t>
      </w:r>
      <w:r w:rsidRPr="00381DF7">
        <w:rPr>
          <w:rFonts w:ascii="Times New Roman" w:hAnsi="Times New Roman"/>
        </w:rPr>
        <w:t>.</w:t>
      </w:r>
    </w:p>
  </w:footnote>
  <w:footnote w:id="61">
    <w:p w14:paraId="5C4515ED" w14:textId="0BD509F6"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Wolter, </w:t>
      </w:r>
      <w:r w:rsidRPr="00381DF7">
        <w:rPr>
          <w:rFonts w:ascii="Times New Roman" w:hAnsi="Times New Roman"/>
          <w:i/>
        </w:rPr>
        <w:t xml:space="preserve">Czynnik psychiczny </w:t>
      </w:r>
      <w:r w:rsidR="00150AAD">
        <w:rPr>
          <w:rFonts w:ascii="Times New Roman" w:hAnsi="Times New Roman"/>
          <w:i/>
        </w:rPr>
        <w:t>...</w:t>
      </w:r>
      <w:r w:rsidRPr="00381DF7">
        <w:rPr>
          <w:rFonts w:ascii="Times New Roman" w:hAnsi="Times New Roman"/>
        </w:rPr>
        <w:t xml:space="preserve">, s. 67-68. W. Wolter wskazuje, że „dążności praktyki do zacieśnienia presumpcji: </w:t>
      </w:r>
      <w:r w:rsidRPr="00381DF7">
        <w:rPr>
          <w:rFonts w:ascii="Times New Roman" w:hAnsi="Times New Roman"/>
          <w:i/>
        </w:rPr>
        <w:t>ignorantia legis nocet</w:t>
      </w:r>
      <w:r w:rsidRPr="00381DF7">
        <w:rPr>
          <w:rFonts w:ascii="Times New Roman" w:hAnsi="Times New Roman"/>
        </w:rPr>
        <w:t xml:space="preserve"> z drugiej strony, zawdzięczamy odróżnienie błędu odnośnie do prawa karnego, od błędu dotyczącego wszystkich innych dziedzin prawnych. Ponieważ jednak i ten podział nie okazał się dostatecznym, przeto wyodrębniono z dziedziny błędów co do prawa karnego ciaśniejszą grupę błędu, co do charakteru czynności jako zakazanej. A gdy i to nie wystarczało, stworzono kategorię błędu co do negatywnych znamion istoty przestępstwa” - Tenże, </w:t>
      </w:r>
      <w:r w:rsidRPr="00381DF7">
        <w:rPr>
          <w:rFonts w:ascii="Times New Roman" w:hAnsi="Times New Roman"/>
          <w:i/>
        </w:rPr>
        <w:t xml:space="preserve">Czynnik psychiczny </w:t>
      </w:r>
      <w:r w:rsidR="00150AAD">
        <w:rPr>
          <w:rFonts w:ascii="Times New Roman" w:hAnsi="Times New Roman"/>
          <w:i/>
        </w:rPr>
        <w:t>...</w:t>
      </w:r>
      <w:r w:rsidRPr="00381DF7">
        <w:rPr>
          <w:rFonts w:ascii="Times New Roman" w:hAnsi="Times New Roman"/>
        </w:rPr>
        <w:t>, s. 80.</w:t>
      </w:r>
    </w:p>
  </w:footnote>
  <w:footnote w:id="62">
    <w:p w14:paraId="61671590" w14:textId="77777777" w:rsidR="00283B32" w:rsidRPr="00381DF7" w:rsidRDefault="00283B32"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Szerzej M.A. Myrcha, </w:t>
      </w:r>
      <w:r w:rsidR="00DD5E44" w:rsidRPr="00381DF7">
        <w:rPr>
          <w:rFonts w:ascii="Times New Roman" w:hAnsi="Times New Roman"/>
          <w:i/>
          <w:iCs/>
        </w:rPr>
        <w:t>Nieświadomość bezprawności a wina w karnym ustawodawstwie kanonicznym i polskim, Polonia Sacra, Kwartalnik Kanoniczno-Historyczny 1956, rok VIII, nr 1–2</w:t>
      </w:r>
      <w:r w:rsidRPr="00381DF7">
        <w:rPr>
          <w:rFonts w:ascii="Times New Roman" w:hAnsi="Times New Roman"/>
        </w:rPr>
        <w:t>, s. 29–124</w:t>
      </w:r>
      <w:r w:rsidR="00DD5E44" w:rsidRPr="00381DF7">
        <w:rPr>
          <w:rFonts w:ascii="Times New Roman" w:hAnsi="Times New Roman"/>
        </w:rPr>
        <w:t>.</w:t>
      </w:r>
    </w:p>
  </w:footnote>
  <w:footnote w:id="63">
    <w:p w14:paraId="4AB327CD"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14 § 1. Przestępstwo umyślne zachodzi nie tylko wtedy, gdy sprawca chce je popełnić, ale także gdy możliwość skutku przestępnego lub przestępności działania przewiduje i na to się godzi. § 2. Przestępstwo nieumyślne zachodzi zarówno wtedy, gdy sprawca możliwość skutku przestępnego przewiduje, lecz bezpodstawnie przypuszcza, że go uniknie, jak i wtedy, gdy skutku przestępnego lub przestępności działania sprawca nie przewiduje, choć może lub powinien przewidzieć.</w:t>
      </w:r>
    </w:p>
  </w:footnote>
  <w:footnote w:id="64">
    <w:p w14:paraId="560AD24A" w14:textId="7C51BA3E"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20 § 1. Nie popełnia przestępstwa, kto dopuszcza się czynu pod wpływem błędu co do okoliczności należącej do istoty czynu, z wyjątkiem, gdy chodzi o występek nieumyślny, a błąd był wynikiem nieostrożności lub niedbalstwa. § 2. Sąd może uwzględnić usprawiedliwioną nieświadomość bezprawności </w:t>
      </w:r>
      <w:ins w:id="330" w:author="Piotr Zakrzewski" w:date="2025-03-27T22:34:00Z" w16du:dateUtc="2025-03-27T21:34:00Z">
        <w:r w:rsidR="00765D02" w:rsidRPr="00381DF7">
          <w:rPr>
            <w:rFonts w:ascii="Times New Roman" w:hAnsi="Times New Roman"/>
          </w:rPr>
          <w:t>czynu</w:t>
        </w:r>
      </w:ins>
      <w:r w:rsidRPr="00381DF7">
        <w:rPr>
          <w:rFonts w:ascii="Times New Roman" w:hAnsi="Times New Roman"/>
        </w:rPr>
        <w:t xml:space="preserve"> jako podstawę do nadzwyczajnego złagodzenia kary.</w:t>
      </w:r>
    </w:p>
  </w:footnote>
  <w:footnote w:id="65">
    <w:p w14:paraId="78325385"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7 § 1. Przestępstwo umyślne zachodzi wtedy, gdy sprawca ma zamiar popełnienia czynu zabronionego, to jest chce go popełnić albo przewidując możliwość jego popełnienia na to się godzi. § 2. Przestępstwo nieumyślne zachodzi zarówno wtedy, gdy sprawca możliwość popełnienia czynu zabronionego przewiduje, lecz bezpodstawnie przypuszcza, że tego uniknie, jak i wtedy, gdy możliwości takiej nie przewiduje, choć powinien i może przewidzieć.</w:t>
      </w:r>
    </w:p>
  </w:footnote>
  <w:footnote w:id="66">
    <w:p w14:paraId="3DBB1213" w14:textId="767D6481"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Art. 24 § 1. Nie popełnia przestępstwa, kto dopuszcza się czynu pod wpływem błędu co do okoliczności stanowiącej znamię czynu zabronionego, z </w:t>
      </w:r>
      <w:ins w:id="331" w:author="Piotr Zakrzewski" w:date="2025-03-27T22:34:00Z" w16du:dateUtc="2025-03-27T21:34:00Z">
        <w:r w:rsidR="00765D02" w:rsidRPr="00381DF7">
          <w:rPr>
            <w:rFonts w:ascii="Times New Roman" w:hAnsi="Times New Roman"/>
          </w:rPr>
          <w:t>wyjątkiem,</w:t>
        </w:r>
      </w:ins>
      <w:r w:rsidRPr="00381DF7">
        <w:rPr>
          <w:rFonts w:ascii="Times New Roman" w:hAnsi="Times New Roman"/>
        </w:rPr>
        <w:t xml:space="preserve"> gdy chodzi o występek nieumyślny, a błąd był wynikiem lekkomyślności lub niedbalstwa. § 2. Nieświadomość bezprawności czynu nie wyłącza odpowiedzialności, jeżeli sprawca mógł błędu uniknąć. § 3. W wypadku określonym w § 2 do sprawcy przestępstwa umyślnego sąd może zastosować nadzwyczajne złagodzenie kary.</w:t>
      </w:r>
    </w:p>
  </w:footnote>
  <w:footnote w:id="67">
    <w:p w14:paraId="4CB12703"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Wolter, </w:t>
      </w:r>
      <w:r w:rsidRPr="00B73422">
        <w:rPr>
          <w:rFonts w:ascii="Times New Roman" w:hAnsi="Times New Roman"/>
          <w:i/>
          <w:iCs/>
        </w:rPr>
        <w:t>Nauka o przestępstwie</w:t>
      </w:r>
      <w:r w:rsidRPr="00381DF7">
        <w:rPr>
          <w:rFonts w:ascii="Times New Roman" w:hAnsi="Times New Roman"/>
        </w:rPr>
        <w:t>, 1973, s. 234.</w:t>
      </w:r>
    </w:p>
  </w:footnote>
  <w:footnote w:id="68">
    <w:p w14:paraId="43327C33"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Nie popełnia umyślnie czynu zabronionego, kto pozostaje w błędzie co do okoliczności stanowiącej jego znamię.</w:t>
      </w:r>
    </w:p>
  </w:footnote>
  <w:footnote w:id="69">
    <w:p w14:paraId="02D38FC4" w14:textId="77777777" w:rsidR="005F3B63" w:rsidRPr="00381DF7" w:rsidRDefault="005F3B63"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Nie popełnia przestępstwa, kto dopuszcza się czynu zabronionego w usprawiedliwionym błędnym przekonaniu, że zachodzi okoliczność wyłączająca bezprawność albo winę; jeżeli błąd sprawcy jest nieusprawiedliwiony, sąd może zastosować nadzwyczajne złagodzenie kary.</w:t>
      </w:r>
    </w:p>
  </w:footnote>
  <w:footnote w:id="70">
    <w:p w14:paraId="093F0083" w14:textId="77777777" w:rsidR="005F3B63" w:rsidRPr="00381DF7" w:rsidRDefault="005F3B63"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Nie popełnia przestępstwa, kto dopuszcza się czynu zabronionego w usprawiedliwionej nieświadomości jego bezprawności; jeżeli błąd sprawcy jest nieusprawiedliwiony, sąd może zastosować nadzwyczajne złagodzenie kary.</w:t>
      </w:r>
    </w:p>
  </w:footnote>
  <w:footnote w:id="71">
    <w:p w14:paraId="51035ECF"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Artykuł 28 § 1 k.k. po nowelizacji z dnia 20 lutego 2015 r. Uwagi na temat konieczności oddzielania strony podmiotowej czynu zabronionego od winy</w:t>
      </w:r>
      <w:r w:rsidRPr="00381DF7">
        <w:rPr>
          <w:rFonts w:ascii="Times New Roman" w:hAnsi="Times New Roman"/>
        </w:rPr>
        <w:t>, „Studia Iuridica” 2016, nr 65, s. 27.</w:t>
      </w:r>
    </w:p>
  </w:footnote>
  <w:footnote w:id="72">
    <w:p w14:paraId="09590508"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M. Małecki, </w:t>
      </w:r>
      <w:r w:rsidRPr="00381DF7">
        <w:rPr>
          <w:rFonts w:ascii="Times New Roman" w:hAnsi="Times New Roman"/>
          <w:i/>
        </w:rPr>
        <w:t>Między bezprawnością, karalności i winą (na marginesie artykuł Zbigniewa Jędrzejewskiego)</w:t>
      </w:r>
      <w:r w:rsidRPr="00381DF7">
        <w:rPr>
          <w:rFonts w:ascii="Times New Roman" w:hAnsi="Times New Roman"/>
        </w:rPr>
        <w:t>, CzPKiNP 2017 z. 3, s. 91-92.</w:t>
      </w:r>
    </w:p>
  </w:footnote>
  <w:footnote w:id="73">
    <w:p w14:paraId="3722C64B"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Wróbel, A. Zoll, </w:t>
      </w:r>
      <w:r w:rsidRPr="00381DF7">
        <w:rPr>
          <w:rFonts w:ascii="Times New Roman" w:hAnsi="Times New Roman"/>
          <w:i/>
          <w:iCs/>
        </w:rPr>
        <w:t xml:space="preserve">Polskie prawo karne. Część ogólna, </w:t>
      </w:r>
      <w:r w:rsidRPr="00381DF7">
        <w:rPr>
          <w:rFonts w:ascii="Times New Roman" w:hAnsi="Times New Roman"/>
        </w:rPr>
        <w:t>Kraków 2010, s. 214.</w:t>
      </w:r>
    </w:p>
  </w:footnote>
  <w:footnote w:id="74">
    <w:p w14:paraId="4C1E028A" w14:textId="6F54B798"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bCs/>
        </w:rPr>
        <w:t xml:space="preserve">P. Zakrzewski, </w:t>
      </w:r>
      <w:r w:rsidRPr="00381DF7">
        <w:rPr>
          <w:rFonts w:ascii="Times New Roman" w:hAnsi="Times New Roman"/>
          <w:bCs/>
          <w:i/>
        </w:rPr>
        <w:t xml:space="preserve">O sposobach normowania </w:t>
      </w:r>
      <w:r w:rsidR="003D66C3">
        <w:rPr>
          <w:rFonts w:ascii="Times New Roman" w:hAnsi="Times New Roman"/>
          <w:bCs/>
          <w:i/>
        </w:rPr>
        <w:t>...</w:t>
      </w:r>
      <w:r w:rsidRPr="00381DF7">
        <w:rPr>
          <w:rFonts w:ascii="Times New Roman" w:hAnsi="Times New Roman"/>
          <w:bCs/>
        </w:rPr>
        <w:t>, s. 262.</w:t>
      </w:r>
    </w:p>
  </w:footnote>
  <w:footnote w:id="75">
    <w:p w14:paraId="36543310"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 Zoll, </w:t>
      </w:r>
      <w:r w:rsidRPr="00381DF7">
        <w:rPr>
          <w:rFonts w:ascii="Times New Roman" w:hAnsi="Times New Roman"/>
          <w:i/>
          <w:iCs/>
        </w:rPr>
        <w:t xml:space="preserve">Strona podmiotowa i wina w kodeksie karnym z 1997 r. i w projektach jego nowelizacji </w:t>
      </w:r>
      <w:r w:rsidRPr="00381DF7">
        <w:rPr>
          <w:rFonts w:ascii="Times New Roman" w:hAnsi="Times New Roman"/>
        </w:rPr>
        <w:t xml:space="preserve">(w:) </w:t>
      </w:r>
      <w:r w:rsidRPr="00381DF7">
        <w:rPr>
          <w:rFonts w:ascii="Times New Roman" w:hAnsi="Times New Roman"/>
          <w:i/>
          <w:iCs/>
        </w:rPr>
        <w:t>Prawo – Społeczeństwo – Jednostka. Księga jubileuszowa dedykowana Profesorowi Leszkowi Kubickiemu</w:t>
      </w:r>
      <w:r w:rsidRPr="00381DF7">
        <w:rPr>
          <w:rFonts w:ascii="Times New Roman" w:hAnsi="Times New Roman"/>
        </w:rPr>
        <w:t>, red. A. Łopatka, B. Kunicka-Michalska, S. Kiewlicz, Warszawa 2003, s. 407-421.</w:t>
      </w:r>
    </w:p>
  </w:footnote>
  <w:footnote w:id="76">
    <w:p w14:paraId="5737B8DD" w14:textId="77777777" w:rsidR="000D6FA7" w:rsidRPr="00381DF7" w:rsidRDefault="000D6FA7" w:rsidP="00381DF7">
      <w:pPr>
        <w:pStyle w:val="Tekstprzypisudolnego"/>
        <w:spacing w:after="0" w:line="240" w:lineRule="auto"/>
        <w:jc w:val="both"/>
        <w:rPr>
          <w:rFonts w:ascii="Times New Roman" w:hAnsi="Times New Roman"/>
          <w:lang w:val="en-US"/>
        </w:rPr>
      </w:pPr>
      <w:r w:rsidRPr="00381DF7">
        <w:rPr>
          <w:rStyle w:val="Odwoanieprzypisudolnego"/>
          <w:rFonts w:ascii="Times New Roman" w:hAnsi="Times New Roman"/>
        </w:rPr>
        <w:footnoteRef/>
      </w:r>
      <w:r w:rsidRPr="00381DF7">
        <w:rPr>
          <w:rFonts w:ascii="Times New Roman" w:hAnsi="Times New Roman"/>
        </w:rPr>
        <w:t xml:space="preserve"> Przykład zaczerpnięty z D. Husak, </w:t>
      </w:r>
      <w:r w:rsidRPr="00381DF7">
        <w:rPr>
          <w:rFonts w:ascii="Times New Roman" w:hAnsi="Times New Roman"/>
          <w:i/>
        </w:rPr>
        <w:t xml:space="preserve">Ignorance of law. </w:t>
      </w:r>
      <w:r w:rsidRPr="00381DF7">
        <w:rPr>
          <w:rFonts w:ascii="Times New Roman" w:hAnsi="Times New Roman"/>
          <w:i/>
          <w:lang w:val="en-US"/>
        </w:rPr>
        <w:t>A Philosophical Inquiry</w:t>
      </w:r>
      <w:r w:rsidRPr="00381DF7">
        <w:rPr>
          <w:rFonts w:ascii="Times New Roman" w:hAnsi="Times New Roman"/>
          <w:lang w:val="en-US"/>
        </w:rPr>
        <w:t>, Oxford University Press 2016, s. 105-106.</w:t>
      </w:r>
    </w:p>
  </w:footnote>
  <w:footnote w:id="77">
    <w:p w14:paraId="0FBBDE24" w14:textId="77777777" w:rsidR="000D6FA7" w:rsidRPr="00381DF7" w:rsidRDefault="000D6FA7" w:rsidP="00381DF7">
      <w:pPr>
        <w:pStyle w:val="Tekstprzypisudolnego"/>
        <w:spacing w:after="0" w:line="240" w:lineRule="auto"/>
        <w:jc w:val="both"/>
        <w:rPr>
          <w:rFonts w:ascii="Times New Roman" w:hAnsi="Times New Roman"/>
          <w:bCs/>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Społeczno-wartościujący (normatywny) a deskryptywny charakter strony podmiotowej czynu zabronionego. Kompleksowe a (czysto) normatywne ujęcie winy (na przykładzie regulacji urojenia znamienia kontratypu i znowelizowanego art. 28 par. 1 kk z 1997 r.)</w:t>
      </w:r>
      <w:r w:rsidRPr="00381DF7">
        <w:rPr>
          <w:rFonts w:ascii="Times New Roman" w:hAnsi="Times New Roman"/>
          <w:bCs/>
        </w:rPr>
        <w:t>, „Acta Iuris Stetinensis” 2018 z. 1, s. 75;</w:t>
      </w:r>
      <w:r w:rsidRPr="00381DF7">
        <w:rPr>
          <w:rFonts w:ascii="Times New Roman" w:hAnsi="Times New Roman"/>
          <w:iCs/>
        </w:rPr>
        <w:t xml:space="preserve"> </w:t>
      </w:r>
      <w:r w:rsidRPr="00381DF7">
        <w:rPr>
          <w:rFonts w:ascii="Times New Roman" w:hAnsi="Times New Roman"/>
          <w:bCs/>
          <w:iCs/>
        </w:rPr>
        <w:t>tenże</w:t>
      </w:r>
      <w:r w:rsidRPr="00381DF7">
        <w:rPr>
          <w:rFonts w:ascii="Times New Roman" w:hAnsi="Times New Roman"/>
          <w:bCs/>
          <w:i/>
          <w:iCs/>
        </w:rPr>
        <w:t>, Strona podmiotowa i wina, przedmiot oceny i ocena a tzw. ścisła teoria winy</w:t>
      </w:r>
      <w:r w:rsidRPr="00381DF7">
        <w:rPr>
          <w:rFonts w:ascii="Times New Roman" w:hAnsi="Times New Roman"/>
          <w:bCs/>
        </w:rPr>
        <w:t xml:space="preserve">, w: </w:t>
      </w:r>
      <w:r w:rsidRPr="00381DF7">
        <w:rPr>
          <w:rFonts w:ascii="Times New Roman" w:hAnsi="Times New Roman"/>
          <w:bCs/>
          <w:i/>
          <w:iCs/>
        </w:rPr>
        <w:t>Prawo wobec problemów społecznych. Księga Jubileuszowa Profesor Eleonory Zielińskiej</w:t>
      </w:r>
      <w:r w:rsidRPr="00381DF7">
        <w:rPr>
          <w:rFonts w:ascii="Times New Roman" w:hAnsi="Times New Roman"/>
          <w:bCs/>
        </w:rPr>
        <w:t>, red. B. Namysłowska-Gabrysiak, K. Syroka-Marczewska, A. Walczak-Żochowska, Warszawa 2016, s. 146.</w:t>
      </w:r>
    </w:p>
  </w:footnote>
  <w:footnote w:id="78">
    <w:p w14:paraId="3545B51D" w14:textId="722EB250" w:rsidR="000D6FA7" w:rsidRPr="00381DF7" w:rsidRDefault="000D6FA7" w:rsidP="00381DF7">
      <w:pPr>
        <w:pStyle w:val="Tekstprzypisudolnego"/>
        <w:spacing w:after="0" w:line="240" w:lineRule="auto"/>
        <w:jc w:val="both"/>
        <w:rPr>
          <w:rFonts w:ascii="Times New Roman" w:hAnsi="Times New Roman"/>
          <w:bCs/>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 xml:space="preserve">Społeczno-wartościujący (normatywny) </w:t>
      </w:r>
      <w:r w:rsidR="003D66C3">
        <w:rPr>
          <w:rFonts w:ascii="Times New Roman" w:hAnsi="Times New Roman"/>
          <w:i/>
        </w:rPr>
        <w:t>...</w:t>
      </w:r>
      <w:r w:rsidRPr="00381DF7">
        <w:rPr>
          <w:rFonts w:ascii="Times New Roman" w:hAnsi="Times New Roman"/>
          <w:bCs/>
        </w:rPr>
        <w:t>, s. 75;</w:t>
      </w:r>
      <w:r w:rsidRPr="00381DF7">
        <w:rPr>
          <w:rFonts w:ascii="Times New Roman" w:hAnsi="Times New Roman"/>
          <w:iCs/>
        </w:rPr>
        <w:t xml:space="preserve"> </w:t>
      </w:r>
      <w:r w:rsidRPr="00381DF7">
        <w:rPr>
          <w:rFonts w:ascii="Times New Roman" w:hAnsi="Times New Roman"/>
          <w:bCs/>
          <w:iCs/>
        </w:rPr>
        <w:t>tenże</w:t>
      </w:r>
      <w:r w:rsidRPr="00381DF7">
        <w:rPr>
          <w:rFonts w:ascii="Times New Roman" w:hAnsi="Times New Roman"/>
          <w:bCs/>
          <w:i/>
          <w:iCs/>
        </w:rPr>
        <w:t xml:space="preserve">, Strona podmiotowa i </w:t>
      </w:r>
      <w:r w:rsidR="003D66C3">
        <w:rPr>
          <w:rFonts w:ascii="Times New Roman" w:hAnsi="Times New Roman"/>
          <w:bCs/>
          <w:i/>
          <w:iCs/>
        </w:rPr>
        <w:t>wina ...</w:t>
      </w:r>
      <w:r w:rsidRPr="00381DF7">
        <w:rPr>
          <w:rFonts w:ascii="Times New Roman" w:hAnsi="Times New Roman"/>
          <w:bCs/>
        </w:rPr>
        <w:t>, s. 146.</w:t>
      </w:r>
    </w:p>
  </w:footnote>
  <w:footnote w:id="79">
    <w:p w14:paraId="4E41EF8D" w14:textId="140FAECA"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 xml:space="preserve">Społeczno-wartościujący (normatywny) </w:t>
      </w:r>
      <w:r w:rsidR="003D66C3">
        <w:rPr>
          <w:rFonts w:ascii="Times New Roman" w:hAnsi="Times New Roman"/>
          <w:i/>
        </w:rPr>
        <w:t>...</w:t>
      </w:r>
      <w:r w:rsidRPr="00381DF7">
        <w:rPr>
          <w:rFonts w:ascii="Times New Roman" w:hAnsi="Times New Roman"/>
          <w:bCs/>
        </w:rPr>
        <w:t>, s. 81.</w:t>
      </w:r>
    </w:p>
  </w:footnote>
  <w:footnote w:id="80">
    <w:p w14:paraId="528FE224" w14:textId="0CA5D6E8"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003D66C3">
        <w:rPr>
          <w:rFonts w:ascii="Times New Roman" w:hAnsi="Times New Roman"/>
        </w:rPr>
        <w:t>Tamże</w:t>
      </w:r>
      <w:r w:rsidRPr="00381DF7">
        <w:rPr>
          <w:rFonts w:ascii="Times New Roman" w:hAnsi="Times New Roman"/>
          <w:bCs/>
        </w:rPr>
        <w:t>.</w:t>
      </w:r>
    </w:p>
  </w:footnote>
  <w:footnote w:id="81">
    <w:p w14:paraId="74E36AD2" w14:textId="0740A88F"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 Jędrzejewski, </w:t>
      </w:r>
      <w:r w:rsidRPr="00381DF7">
        <w:rPr>
          <w:rFonts w:ascii="Times New Roman" w:hAnsi="Times New Roman"/>
          <w:i/>
        </w:rPr>
        <w:t xml:space="preserve">Społeczno-wartościujący (normatywny) </w:t>
      </w:r>
      <w:r w:rsidR="003D66C3">
        <w:rPr>
          <w:rFonts w:ascii="Times New Roman" w:hAnsi="Times New Roman"/>
          <w:i/>
        </w:rPr>
        <w:t>...</w:t>
      </w:r>
      <w:r w:rsidRPr="00381DF7">
        <w:rPr>
          <w:rFonts w:ascii="Times New Roman" w:hAnsi="Times New Roman"/>
          <w:bCs/>
        </w:rPr>
        <w:t>, s. 90.</w:t>
      </w:r>
    </w:p>
  </w:footnote>
  <w:footnote w:id="82">
    <w:p w14:paraId="53860222" w14:textId="44B5D664"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P. Zakrzewski, </w:t>
      </w:r>
      <w:r w:rsidRPr="00381DF7">
        <w:rPr>
          <w:rFonts w:ascii="Times New Roman" w:hAnsi="Times New Roman"/>
          <w:i/>
        </w:rPr>
        <w:t xml:space="preserve">Stopniowanie winy </w:t>
      </w:r>
      <w:r w:rsidR="003D66C3">
        <w:rPr>
          <w:rFonts w:ascii="Times New Roman" w:hAnsi="Times New Roman"/>
          <w:i/>
        </w:rPr>
        <w:t>...</w:t>
      </w:r>
      <w:r w:rsidRPr="00381DF7">
        <w:rPr>
          <w:rFonts w:ascii="Times New Roman" w:hAnsi="Times New Roman"/>
        </w:rPr>
        <w:t>, s. 333-346.</w:t>
      </w:r>
    </w:p>
  </w:footnote>
  <w:footnote w:id="83">
    <w:p w14:paraId="570CB854"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Zgadam się z poglądem K. Bzowskiego wyrażonym wprawdzie w odniesieniu do art. 20 § 1 k.k. z 1932 roku, że istoty czynu należy szukać w części szczególnej kodeksu, </w:t>
      </w:r>
      <w:r w:rsidRPr="00381DF7">
        <w:rPr>
          <w:rFonts w:ascii="Times New Roman" w:hAnsi="Times New Roman"/>
          <w:i/>
        </w:rPr>
        <w:t>a contrario</w:t>
      </w:r>
      <w:r w:rsidRPr="00381DF7">
        <w:rPr>
          <w:rFonts w:ascii="Times New Roman" w:hAnsi="Times New Roman"/>
        </w:rPr>
        <w:t xml:space="preserve"> nie jest ona unormowana w części ogólnej - K. Bzowski, </w:t>
      </w:r>
      <w:r w:rsidRPr="00381DF7">
        <w:rPr>
          <w:rFonts w:ascii="Times New Roman" w:hAnsi="Times New Roman"/>
          <w:i/>
        </w:rPr>
        <w:t>O stosunku 1 art. 14 do § 2 art. 20 k.k. 1932 r.</w:t>
      </w:r>
      <w:r w:rsidRPr="00381DF7">
        <w:rPr>
          <w:rFonts w:ascii="Times New Roman" w:hAnsi="Times New Roman"/>
        </w:rPr>
        <w:t>, Głos Sądownictwa 1936, nr 10, s.  771.</w:t>
      </w:r>
    </w:p>
  </w:footnote>
  <w:footnote w:id="84">
    <w:p w14:paraId="1E085086"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A. Zoll w: </w:t>
      </w:r>
      <w:r w:rsidRPr="00381DF7">
        <w:rPr>
          <w:rFonts w:ascii="Times New Roman" w:hAnsi="Times New Roman"/>
          <w:i/>
        </w:rPr>
        <w:t>Kodeks Karny, Część ogólna, Tom I, Komentarz do art. 1-52</w:t>
      </w:r>
      <w:r w:rsidRPr="00381DF7">
        <w:rPr>
          <w:rFonts w:ascii="Times New Roman" w:hAnsi="Times New Roman"/>
        </w:rPr>
        <w:t>, red. nauk. W. Wróbel, A. Zoll, Wyd. 5, Warszawa 2016, s. 148.</w:t>
      </w:r>
    </w:p>
  </w:footnote>
  <w:footnote w:id="85">
    <w:p w14:paraId="4005EEA2"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K. Bzowski, </w:t>
      </w:r>
      <w:r w:rsidRPr="00381DF7">
        <w:rPr>
          <w:rFonts w:ascii="Times New Roman" w:hAnsi="Times New Roman"/>
          <w:i/>
        </w:rPr>
        <w:t>O stosunku 1 art. 14 do § 2 art. 20 k.k. 1932 r.</w:t>
      </w:r>
      <w:r w:rsidRPr="00381DF7">
        <w:rPr>
          <w:rFonts w:ascii="Times New Roman" w:hAnsi="Times New Roman"/>
        </w:rPr>
        <w:t>, Głos Sądownictwa 1936, nr 10, s.  770.</w:t>
      </w:r>
    </w:p>
  </w:footnote>
  <w:footnote w:id="86">
    <w:p w14:paraId="3EA0A168" w14:textId="77777777"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 Wolter, </w:t>
      </w:r>
      <w:r w:rsidRPr="00381DF7">
        <w:rPr>
          <w:rFonts w:ascii="Times New Roman" w:hAnsi="Times New Roman"/>
          <w:i/>
        </w:rPr>
        <w:t>Czynnik psychiczny w istocie przestępstwa</w:t>
      </w:r>
      <w:r w:rsidRPr="00381DF7">
        <w:rPr>
          <w:rFonts w:ascii="Times New Roman" w:hAnsi="Times New Roman"/>
        </w:rPr>
        <w:t>, Kraków 1924, s. 65.</w:t>
      </w:r>
    </w:p>
  </w:footnote>
  <w:footnote w:id="87">
    <w:p w14:paraId="3A74F464" w14:textId="77777777" w:rsidR="00AC14E4" w:rsidRPr="00381DF7" w:rsidRDefault="00AC14E4" w:rsidP="00AC14E4">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Pr>
          <w:rFonts w:ascii="Times New Roman" w:hAnsi="Times New Roman"/>
        </w:rPr>
        <w:t xml:space="preserve"> Tamże</w:t>
      </w:r>
      <w:r w:rsidRPr="00381DF7">
        <w:rPr>
          <w:rFonts w:ascii="Times New Roman" w:hAnsi="Times New Roman"/>
        </w:rPr>
        <w:t>.</w:t>
      </w:r>
    </w:p>
  </w:footnote>
  <w:footnote w:id="88">
    <w:p w14:paraId="335CE37B" w14:textId="69C3EE40" w:rsidR="000D6FA7" w:rsidRPr="00381DF7" w:rsidRDefault="000D6FA7" w:rsidP="00381DF7">
      <w:pPr>
        <w:pStyle w:val="Tekstprzypisudolnego"/>
        <w:spacing w:after="0" w:line="240" w:lineRule="auto"/>
        <w:jc w:val="both"/>
        <w:rPr>
          <w:rFonts w:ascii="Times New Roman" w:hAnsi="Times New Roman"/>
        </w:rPr>
      </w:pPr>
      <w:r w:rsidRPr="00381DF7">
        <w:rPr>
          <w:rStyle w:val="Odwoanieprzypisudolnego"/>
          <w:rFonts w:ascii="Times New Roman" w:hAnsi="Times New Roman"/>
        </w:rPr>
        <w:footnoteRef/>
      </w:r>
      <w:r w:rsidRPr="00381DF7">
        <w:rPr>
          <w:rFonts w:ascii="Times New Roman" w:hAnsi="Times New Roman"/>
        </w:rPr>
        <w:t xml:space="preserve"> </w:t>
      </w:r>
      <w:r w:rsidRPr="00381DF7">
        <w:rPr>
          <w:rFonts w:ascii="Times New Roman" w:hAnsi="Times New Roman"/>
          <w:bCs/>
        </w:rPr>
        <w:t xml:space="preserve">P. Zakrzewski, </w:t>
      </w:r>
      <w:r w:rsidRPr="00381DF7">
        <w:rPr>
          <w:rFonts w:ascii="Times New Roman" w:hAnsi="Times New Roman"/>
          <w:bCs/>
          <w:i/>
        </w:rPr>
        <w:t xml:space="preserve">O sposobach normowania </w:t>
      </w:r>
      <w:r w:rsidR="005A19FF">
        <w:rPr>
          <w:rFonts w:ascii="Times New Roman" w:hAnsi="Times New Roman"/>
          <w:bCs/>
          <w:i/>
        </w:rPr>
        <w:t>...</w:t>
      </w:r>
      <w:r w:rsidRPr="00381DF7">
        <w:rPr>
          <w:rFonts w:ascii="Times New Roman" w:hAnsi="Times New Roman"/>
          <w:bCs/>
        </w:rPr>
        <w:t>, s. 267-268.</w:t>
      </w:r>
    </w:p>
  </w:footnote>
  <w:footnote w:id="89">
    <w:p w14:paraId="0D8FB137" w14:textId="03A90BF1" w:rsidR="000D6FA7" w:rsidRPr="00381DF7" w:rsidRDefault="000D6FA7" w:rsidP="00381DF7">
      <w:pPr>
        <w:spacing w:after="0" w:line="240" w:lineRule="auto"/>
        <w:jc w:val="both"/>
        <w:rPr>
          <w:rFonts w:ascii="Times New Roman" w:hAnsi="Times New Roman"/>
          <w:b/>
          <w:bCs/>
          <w:sz w:val="20"/>
          <w:szCs w:val="20"/>
        </w:rPr>
      </w:pPr>
      <w:r w:rsidRPr="00381DF7">
        <w:rPr>
          <w:rStyle w:val="Odwoanieprzypisudolnego"/>
          <w:rFonts w:ascii="Times New Roman" w:hAnsi="Times New Roman"/>
          <w:sz w:val="20"/>
          <w:szCs w:val="20"/>
        </w:rPr>
        <w:footnoteRef/>
      </w:r>
      <w:r w:rsidRPr="00381DF7">
        <w:rPr>
          <w:rFonts w:ascii="Times New Roman" w:hAnsi="Times New Roman"/>
          <w:sz w:val="20"/>
          <w:szCs w:val="20"/>
        </w:rPr>
        <w:t xml:space="preserve"> </w:t>
      </w:r>
      <w:r w:rsidR="00AC14E4">
        <w:rPr>
          <w:rFonts w:ascii="Times New Roman" w:hAnsi="Times New Roman"/>
          <w:sz w:val="20"/>
          <w:szCs w:val="20"/>
        </w:rPr>
        <w:t xml:space="preserve">Por. </w:t>
      </w:r>
      <w:r w:rsidRPr="00381DF7">
        <w:rPr>
          <w:rFonts w:ascii="Times New Roman" w:hAnsi="Times New Roman"/>
          <w:bCs/>
          <w:sz w:val="20"/>
          <w:szCs w:val="20"/>
        </w:rPr>
        <w:t xml:space="preserve">P. Zakrzewski, </w:t>
      </w:r>
      <w:r w:rsidRPr="00381DF7">
        <w:rPr>
          <w:rFonts w:ascii="Times New Roman" w:hAnsi="Times New Roman"/>
          <w:bCs/>
          <w:i/>
          <w:sz w:val="20"/>
          <w:szCs w:val="20"/>
        </w:rPr>
        <w:t xml:space="preserve">O sposobach normowania </w:t>
      </w:r>
      <w:r w:rsidR="00AC14E4">
        <w:rPr>
          <w:rFonts w:ascii="Times New Roman" w:hAnsi="Times New Roman"/>
          <w:bCs/>
          <w:i/>
          <w:sz w:val="20"/>
          <w:szCs w:val="20"/>
        </w:rPr>
        <w:t>...</w:t>
      </w:r>
      <w:r w:rsidRPr="00381DF7">
        <w:rPr>
          <w:rFonts w:ascii="Times New Roman" w:hAnsi="Times New Roman"/>
          <w:bCs/>
          <w:sz w:val="20"/>
          <w:szCs w:val="20"/>
        </w:rPr>
        <w:t>, s. 266.</w:t>
      </w:r>
    </w:p>
    <w:p w14:paraId="5C8E420D" w14:textId="77777777" w:rsidR="000D6FA7" w:rsidRPr="00381DF7" w:rsidRDefault="000D6FA7" w:rsidP="00381DF7">
      <w:pPr>
        <w:pStyle w:val="Tekstprzypisudolnego"/>
        <w:spacing w:after="0" w:line="240" w:lineRule="auto"/>
        <w:jc w:val="both"/>
        <w:rPr>
          <w:rFonts w:ascii="Times New Roman" w:hAnsi="Times New Roman"/>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otr Zakrzewski">
    <w15:presenceInfo w15:providerId="AD" w15:userId="S::piotr.zakrzewski@uksw.edu.pl::f77f20ae-5c78-4493-94dd-f4dbb5c18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674"/>
    <w:rsid w:val="0000360B"/>
    <w:rsid w:val="00011264"/>
    <w:rsid w:val="00012356"/>
    <w:rsid w:val="00030EF1"/>
    <w:rsid w:val="000318F5"/>
    <w:rsid w:val="00033AA0"/>
    <w:rsid w:val="00040D56"/>
    <w:rsid w:val="000462EA"/>
    <w:rsid w:val="00050F6C"/>
    <w:rsid w:val="00057F5B"/>
    <w:rsid w:val="000611A6"/>
    <w:rsid w:val="00061764"/>
    <w:rsid w:val="00065ADE"/>
    <w:rsid w:val="00080D82"/>
    <w:rsid w:val="00085D5D"/>
    <w:rsid w:val="00090161"/>
    <w:rsid w:val="00093D14"/>
    <w:rsid w:val="000A2BA5"/>
    <w:rsid w:val="000A3414"/>
    <w:rsid w:val="000D44A0"/>
    <w:rsid w:val="000D4EF6"/>
    <w:rsid w:val="000D5F55"/>
    <w:rsid w:val="000D6FA7"/>
    <w:rsid w:val="000E0C67"/>
    <w:rsid w:val="000E4ECD"/>
    <w:rsid w:val="000F6320"/>
    <w:rsid w:val="00101B54"/>
    <w:rsid w:val="00112F36"/>
    <w:rsid w:val="0011320E"/>
    <w:rsid w:val="00113727"/>
    <w:rsid w:val="0011784D"/>
    <w:rsid w:val="00120B06"/>
    <w:rsid w:val="001226F0"/>
    <w:rsid w:val="001366DB"/>
    <w:rsid w:val="00143338"/>
    <w:rsid w:val="001506E0"/>
    <w:rsid w:val="00150AAD"/>
    <w:rsid w:val="001578C8"/>
    <w:rsid w:val="001862DE"/>
    <w:rsid w:val="00193883"/>
    <w:rsid w:val="001A0E88"/>
    <w:rsid w:val="001A5A2A"/>
    <w:rsid w:val="001A7E45"/>
    <w:rsid w:val="001C3D6E"/>
    <w:rsid w:val="001D4151"/>
    <w:rsid w:val="001D7BC0"/>
    <w:rsid w:val="001F162B"/>
    <w:rsid w:val="001F273C"/>
    <w:rsid w:val="00206108"/>
    <w:rsid w:val="00210674"/>
    <w:rsid w:val="00210D42"/>
    <w:rsid w:val="00211BF9"/>
    <w:rsid w:val="002131D5"/>
    <w:rsid w:val="002156EA"/>
    <w:rsid w:val="00217FDE"/>
    <w:rsid w:val="00223914"/>
    <w:rsid w:val="00227696"/>
    <w:rsid w:val="00233C1F"/>
    <w:rsid w:val="00240951"/>
    <w:rsid w:val="00246850"/>
    <w:rsid w:val="00247737"/>
    <w:rsid w:val="002776F6"/>
    <w:rsid w:val="00283B32"/>
    <w:rsid w:val="00292013"/>
    <w:rsid w:val="00293135"/>
    <w:rsid w:val="002935E3"/>
    <w:rsid w:val="002A32B9"/>
    <w:rsid w:val="002B1D62"/>
    <w:rsid w:val="002B1DE7"/>
    <w:rsid w:val="002E1B60"/>
    <w:rsid w:val="002F2FD5"/>
    <w:rsid w:val="002F5A16"/>
    <w:rsid w:val="00301CF1"/>
    <w:rsid w:val="0030397A"/>
    <w:rsid w:val="00321CAE"/>
    <w:rsid w:val="00325732"/>
    <w:rsid w:val="00337BBE"/>
    <w:rsid w:val="0034010F"/>
    <w:rsid w:val="00341F20"/>
    <w:rsid w:val="00345103"/>
    <w:rsid w:val="003528E3"/>
    <w:rsid w:val="003559F9"/>
    <w:rsid w:val="003810CD"/>
    <w:rsid w:val="00381DF7"/>
    <w:rsid w:val="003A48A9"/>
    <w:rsid w:val="003A5428"/>
    <w:rsid w:val="003B528E"/>
    <w:rsid w:val="003C0F40"/>
    <w:rsid w:val="003C584A"/>
    <w:rsid w:val="003D66C3"/>
    <w:rsid w:val="003F6231"/>
    <w:rsid w:val="0040726C"/>
    <w:rsid w:val="00416F51"/>
    <w:rsid w:val="00417782"/>
    <w:rsid w:val="00430BE4"/>
    <w:rsid w:val="0043279B"/>
    <w:rsid w:val="00433E83"/>
    <w:rsid w:val="00434AF9"/>
    <w:rsid w:val="00434D1B"/>
    <w:rsid w:val="004459CF"/>
    <w:rsid w:val="004613F9"/>
    <w:rsid w:val="00466392"/>
    <w:rsid w:val="00466595"/>
    <w:rsid w:val="00484EAD"/>
    <w:rsid w:val="00487D88"/>
    <w:rsid w:val="0049289F"/>
    <w:rsid w:val="00493C10"/>
    <w:rsid w:val="00493C3C"/>
    <w:rsid w:val="0049554A"/>
    <w:rsid w:val="00495790"/>
    <w:rsid w:val="004B370B"/>
    <w:rsid w:val="004B4F69"/>
    <w:rsid w:val="004B7E86"/>
    <w:rsid w:val="004C5D20"/>
    <w:rsid w:val="004D2A64"/>
    <w:rsid w:val="004D346D"/>
    <w:rsid w:val="004D7964"/>
    <w:rsid w:val="004D7B5C"/>
    <w:rsid w:val="004E16DE"/>
    <w:rsid w:val="004F1848"/>
    <w:rsid w:val="0050248F"/>
    <w:rsid w:val="00507BC9"/>
    <w:rsid w:val="00545B39"/>
    <w:rsid w:val="00545FC7"/>
    <w:rsid w:val="00553FF2"/>
    <w:rsid w:val="00554135"/>
    <w:rsid w:val="005618AC"/>
    <w:rsid w:val="00563A46"/>
    <w:rsid w:val="00563DA4"/>
    <w:rsid w:val="005642F8"/>
    <w:rsid w:val="00572CBC"/>
    <w:rsid w:val="0057311C"/>
    <w:rsid w:val="005872C5"/>
    <w:rsid w:val="00591D7C"/>
    <w:rsid w:val="005A19FF"/>
    <w:rsid w:val="005A1E5B"/>
    <w:rsid w:val="005A3207"/>
    <w:rsid w:val="005C09C1"/>
    <w:rsid w:val="005D1F6C"/>
    <w:rsid w:val="005D5C38"/>
    <w:rsid w:val="005E672D"/>
    <w:rsid w:val="005F0BA5"/>
    <w:rsid w:val="005F3465"/>
    <w:rsid w:val="005F3B63"/>
    <w:rsid w:val="006046FF"/>
    <w:rsid w:val="00605C25"/>
    <w:rsid w:val="0063146D"/>
    <w:rsid w:val="00634059"/>
    <w:rsid w:val="00634C50"/>
    <w:rsid w:val="0064373F"/>
    <w:rsid w:val="00644387"/>
    <w:rsid w:val="00652A34"/>
    <w:rsid w:val="00653F17"/>
    <w:rsid w:val="00655E3D"/>
    <w:rsid w:val="0067191B"/>
    <w:rsid w:val="006768E9"/>
    <w:rsid w:val="00690D57"/>
    <w:rsid w:val="006A53DF"/>
    <w:rsid w:val="006A6DD3"/>
    <w:rsid w:val="006B5F77"/>
    <w:rsid w:val="006C6538"/>
    <w:rsid w:val="006D0B32"/>
    <w:rsid w:val="006D6B5B"/>
    <w:rsid w:val="006E5A93"/>
    <w:rsid w:val="006F2CDE"/>
    <w:rsid w:val="00720BD9"/>
    <w:rsid w:val="007223E2"/>
    <w:rsid w:val="00722D09"/>
    <w:rsid w:val="00727708"/>
    <w:rsid w:val="00745726"/>
    <w:rsid w:val="0074751E"/>
    <w:rsid w:val="00747BB5"/>
    <w:rsid w:val="00750FCC"/>
    <w:rsid w:val="00755528"/>
    <w:rsid w:val="00762C43"/>
    <w:rsid w:val="0076344E"/>
    <w:rsid w:val="00765D02"/>
    <w:rsid w:val="007669B9"/>
    <w:rsid w:val="00773C9C"/>
    <w:rsid w:val="00783121"/>
    <w:rsid w:val="00792355"/>
    <w:rsid w:val="00792F6D"/>
    <w:rsid w:val="0079304E"/>
    <w:rsid w:val="00793190"/>
    <w:rsid w:val="007A0A61"/>
    <w:rsid w:val="007A0FF1"/>
    <w:rsid w:val="007A1579"/>
    <w:rsid w:val="007A2DAA"/>
    <w:rsid w:val="007A71D7"/>
    <w:rsid w:val="007A7B16"/>
    <w:rsid w:val="007C220F"/>
    <w:rsid w:val="007C344F"/>
    <w:rsid w:val="007D0777"/>
    <w:rsid w:val="007D29D6"/>
    <w:rsid w:val="007D334F"/>
    <w:rsid w:val="007D6A57"/>
    <w:rsid w:val="007D6E48"/>
    <w:rsid w:val="007D7862"/>
    <w:rsid w:val="007E5BDE"/>
    <w:rsid w:val="007F3854"/>
    <w:rsid w:val="007F6544"/>
    <w:rsid w:val="00800544"/>
    <w:rsid w:val="008048E5"/>
    <w:rsid w:val="00811F52"/>
    <w:rsid w:val="008144F4"/>
    <w:rsid w:val="008271B9"/>
    <w:rsid w:val="0082799F"/>
    <w:rsid w:val="00830F39"/>
    <w:rsid w:val="00831198"/>
    <w:rsid w:val="00831902"/>
    <w:rsid w:val="008366EF"/>
    <w:rsid w:val="0083726A"/>
    <w:rsid w:val="0084297F"/>
    <w:rsid w:val="00843868"/>
    <w:rsid w:val="008520A1"/>
    <w:rsid w:val="00857FEE"/>
    <w:rsid w:val="008617C5"/>
    <w:rsid w:val="00866F81"/>
    <w:rsid w:val="00873977"/>
    <w:rsid w:val="00876DB3"/>
    <w:rsid w:val="00884D68"/>
    <w:rsid w:val="008A02BE"/>
    <w:rsid w:val="008B23C0"/>
    <w:rsid w:val="008B34EA"/>
    <w:rsid w:val="008C32E9"/>
    <w:rsid w:val="008C695B"/>
    <w:rsid w:val="008D289D"/>
    <w:rsid w:val="008E5650"/>
    <w:rsid w:val="008F1266"/>
    <w:rsid w:val="009029F6"/>
    <w:rsid w:val="00916681"/>
    <w:rsid w:val="00923EAB"/>
    <w:rsid w:val="00930E10"/>
    <w:rsid w:val="00931683"/>
    <w:rsid w:val="00931713"/>
    <w:rsid w:val="00936CD7"/>
    <w:rsid w:val="00937FB1"/>
    <w:rsid w:val="00943405"/>
    <w:rsid w:val="00945F3A"/>
    <w:rsid w:val="009600F6"/>
    <w:rsid w:val="009669D5"/>
    <w:rsid w:val="00984445"/>
    <w:rsid w:val="00991C87"/>
    <w:rsid w:val="00993DD4"/>
    <w:rsid w:val="009A1FCF"/>
    <w:rsid w:val="009A34D4"/>
    <w:rsid w:val="009B2956"/>
    <w:rsid w:val="009B4A36"/>
    <w:rsid w:val="009C4E53"/>
    <w:rsid w:val="009D4A62"/>
    <w:rsid w:val="00A03DC7"/>
    <w:rsid w:val="00A22C7F"/>
    <w:rsid w:val="00A4419E"/>
    <w:rsid w:val="00A471AA"/>
    <w:rsid w:val="00A5389D"/>
    <w:rsid w:val="00A64109"/>
    <w:rsid w:val="00A72FB7"/>
    <w:rsid w:val="00A80CC2"/>
    <w:rsid w:val="00A84690"/>
    <w:rsid w:val="00A966BF"/>
    <w:rsid w:val="00A97260"/>
    <w:rsid w:val="00AA6D64"/>
    <w:rsid w:val="00AB220A"/>
    <w:rsid w:val="00AC14E4"/>
    <w:rsid w:val="00AF2F0E"/>
    <w:rsid w:val="00AF53FE"/>
    <w:rsid w:val="00B00355"/>
    <w:rsid w:val="00B03AE4"/>
    <w:rsid w:val="00B119B3"/>
    <w:rsid w:val="00B1734A"/>
    <w:rsid w:val="00B209C5"/>
    <w:rsid w:val="00B231D5"/>
    <w:rsid w:val="00B36ABF"/>
    <w:rsid w:val="00B420E1"/>
    <w:rsid w:val="00B450F3"/>
    <w:rsid w:val="00B5291A"/>
    <w:rsid w:val="00B73422"/>
    <w:rsid w:val="00B73B02"/>
    <w:rsid w:val="00B80275"/>
    <w:rsid w:val="00BA0C02"/>
    <w:rsid w:val="00BA3FEF"/>
    <w:rsid w:val="00BB11BF"/>
    <w:rsid w:val="00BB186E"/>
    <w:rsid w:val="00BB4059"/>
    <w:rsid w:val="00BB699F"/>
    <w:rsid w:val="00BE2411"/>
    <w:rsid w:val="00BE43A0"/>
    <w:rsid w:val="00BF1CA4"/>
    <w:rsid w:val="00BF3EF9"/>
    <w:rsid w:val="00C11313"/>
    <w:rsid w:val="00C147DF"/>
    <w:rsid w:val="00C14CFC"/>
    <w:rsid w:val="00C30C64"/>
    <w:rsid w:val="00C348B7"/>
    <w:rsid w:val="00C7192C"/>
    <w:rsid w:val="00C765EE"/>
    <w:rsid w:val="00C87035"/>
    <w:rsid w:val="00C90047"/>
    <w:rsid w:val="00C91E16"/>
    <w:rsid w:val="00CB67D1"/>
    <w:rsid w:val="00CC0079"/>
    <w:rsid w:val="00CC0366"/>
    <w:rsid w:val="00CD1C1B"/>
    <w:rsid w:val="00CD281D"/>
    <w:rsid w:val="00CD62F1"/>
    <w:rsid w:val="00CD6E32"/>
    <w:rsid w:val="00CE1E3B"/>
    <w:rsid w:val="00CE62BE"/>
    <w:rsid w:val="00CF4F95"/>
    <w:rsid w:val="00CF6458"/>
    <w:rsid w:val="00D17CB8"/>
    <w:rsid w:val="00D24918"/>
    <w:rsid w:val="00D34C71"/>
    <w:rsid w:val="00D55AA8"/>
    <w:rsid w:val="00D56408"/>
    <w:rsid w:val="00D60EA6"/>
    <w:rsid w:val="00D76B65"/>
    <w:rsid w:val="00D8259B"/>
    <w:rsid w:val="00D93A6C"/>
    <w:rsid w:val="00D967AA"/>
    <w:rsid w:val="00D97A7D"/>
    <w:rsid w:val="00DA1AA6"/>
    <w:rsid w:val="00DA4796"/>
    <w:rsid w:val="00DB0A88"/>
    <w:rsid w:val="00DD09C4"/>
    <w:rsid w:val="00DD0DAA"/>
    <w:rsid w:val="00DD23DD"/>
    <w:rsid w:val="00DD438D"/>
    <w:rsid w:val="00DD5E44"/>
    <w:rsid w:val="00DF079D"/>
    <w:rsid w:val="00DF7AAB"/>
    <w:rsid w:val="00E006EC"/>
    <w:rsid w:val="00E0367C"/>
    <w:rsid w:val="00E0525E"/>
    <w:rsid w:val="00E13B04"/>
    <w:rsid w:val="00E172F0"/>
    <w:rsid w:val="00E44292"/>
    <w:rsid w:val="00E47A30"/>
    <w:rsid w:val="00E521AA"/>
    <w:rsid w:val="00E737C4"/>
    <w:rsid w:val="00E74D4E"/>
    <w:rsid w:val="00E77D30"/>
    <w:rsid w:val="00E945C8"/>
    <w:rsid w:val="00E94671"/>
    <w:rsid w:val="00EA1C63"/>
    <w:rsid w:val="00EB337B"/>
    <w:rsid w:val="00EB4B66"/>
    <w:rsid w:val="00EC5132"/>
    <w:rsid w:val="00EE0244"/>
    <w:rsid w:val="00EE227A"/>
    <w:rsid w:val="00EE4BF2"/>
    <w:rsid w:val="00EE74B0"/>
    <w:rsid w:val="00F00825"/>
    <w:rsid w:val="00F11201"/>
    <w:rsid w:val="00F35B75"/>
    <w:rsid w:val="00F36CCE"/>
    <w:rsid w:val="00F55C98"/>
    <w:rsid w:val="00F612B2"/>
    <w:rsid w:val="00F71661"/>
    <w:rsid w:val="00F8235A"/>
    <w:rsid w:val="00F832ED"/>
    <w:rsid w:val="00F8527D"/>
    <w:rsid w:val="00F92AC3"/>
    <w:rsid w:val="00F944EB"/>
    <w:rsid w:val="00FB21FC"/>
    <w:rsid w:val="00FB2809"/>
    <w:rsid w:val="00FC703D"/>
    <w:rsid w:val="00FD15D8"/>
    <w:rsid w:val="00FE7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E59E"/>
  <w15:docId w15:val="{C0B0D12D-A5D9-49E1-A764-73A9C68F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10674"/>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link w:val="Nagwek1Znak"/>
    <w:autoRedefine/>
    <w:rsid w:val="00210674"/>
    <w:pPr>
      <w:keepNext/>
      <w:spacing w:before="240" w:after="60"/>
      <w:jc w:val="center"/>
      <w:outlineLvl w:val="0"/>
    </w:pPr>
    <w:rPr>
      <w:rFonts w:ascii="Times New Roman" w:eastAsia="Times New Roman" w:hAnsi="Times New Roman"/>
      <w:b/>
      <w:bCs/>
      <w:kern w:val="3"/>
      <w:sz w:val="28"/>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0674"/>
    <w:rPr>
      <w:rFonts w:ascii="Times New Roman" w:eastAsia="Times New Roman" w:hAnsi="Times New Roman" w:cs="Times New Roman"/>
      <w:b/>
      <w:bCs/>
      <w:kern w:val="3"/>
      <w:sz w:val="28"/>
      <w:szCs w:val="24"/>
    </w:rPr>
  </w:style>
  <w:style w:type="paragraph" w:styleId="Tekstprzypisudolnego">
    <w:name w:val="footnote text"/>
    <w:basedOn w:val="Normalny"/>
    <w:link w:val="TekstprzypisudolnegoZnak"/>
    <w:uiPriority w:val="99"/>
    <w:rsid w:val="00210674"/>
    <w:rPr>
      <w:sz w:val="20"/>
      <w:szCs w:val="20"/>
    </w:rPr>
  </w:style>
  <w:style w:type="character" w:customStyle="1" w:styleId="TekstprzypisudolnegoZnak">
    <w:name w:val="Tekst przypisu dolnego Znak"/>
    <w:basedOn w:val="Domylnaczcionkaakapitu"/>
    <w:link w:val="Tekstprzypisudolnego"/>
    <w:uiPriority w:val="99"/>
    <w:rsid w:val="00210674"/>
    <w:rPr>
      <w:rFonts w:ascii="Calibri" w:eastAsia="Calibri" w:hAnsi="Calibri" w:cs="Times New Roman"/>
      <w:sz w:val="20"/>
      <w:szCs w:val="20"/>
    </w:rPr>
  </w:style>
  <w:style w:type="character" w:styleId="Odwoanieprzypisudolnego">
    <w:name w:val="footnote reference"/>
    <w:basedOn w:val="Domylnaczcionkaakapitu"/>
    <w:uiPriority w:val="99"/>
    <w:rsid w:val="00210674"/>
    <w:rPr>
      <w:position w:val="0"/>
      <w:vertAlign w:val="superscript"/>
    </w:rPr>
  </w:style>
  <w:style w:type="paragraph" w:styleId="Tekstprzypisukocowego">
    <w:name w:val="endnote text"/>
    <w:basedOn w:val="Normalny"/>
    <w:link w:val="TekstprzypisukocowegoZnak"/>
    <w:uiPriority w:val="99"/>
    <w:semiHidden/>
    <w:unhideWhenUsed/>
    <w:rsid w:val="00CD62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62F1"/>
    <w:rPr>
      <w:lang w:eastAsia="en-US"/>
    </w:rPr>
  </w:style>
  <w:style w:type="character" w:styleId="Odwoanieprzypisukocowego">
    <w:name w:val="endnote reference"/>
    <w:basedOn w:val="Domylnaczcionkaakapitu"/>
    <w:uiPriority w:val="99"/>
    <w:semiHidden/>
    <w:unhideWhenUsed/>
    <w:rsid w:val="00CD62F1"/>
    <w:rPr>
      <w:vertAlign w:val="superscript"/>
    </w:rPr>
  </w:style>
  <w:style w:type="paragraph" w:styleId="Nagwek">
    <w:name w:val="header"/>
    <w:basedOn w:val="Normalny"/>
    <w:link w:val="NagwekZnak"/>
    <w:uiPriority w:val="99"/>
    <w:semiHidden/>
    <w:unhideWhenUsed/>
    <w:rsid w:val="00D2491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24918"/>
    <w:rPr>
      <w:sz w:val="22"/>
      <w:szCs w:val="22"/>
      <w:lang w:eastAsia="en-US"/>
    </w:rPr>
  </w:style>
  <w:style w:type="paragraph" w:styleId="Stopka">
    <w:name w:val="footer"/>
    <w:basedOn w:val="Normalny"/>
    <w:link w:val="StopkaZnak"/>
    <w:uiPriority w:val="99"/>
    <w:unhideWhenUsed/>
    <w:rsid w:val="00D249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4918"/>
    <w:rPr>
      <w:sz w:val="22"/>
      <w:szCs w:val="22"/>
      <w:lang w:eastAsia="en-US"/>
    </w:rPr>
  </w:style>
  <w:style w:type="character" w:styleId="Odwoaniedokomentarza">
    <w:name w:val="annotation reference"/>
    <w:basedOn w:val="Domylnaczcionkaakapitu"/>
    <w:uiPriority w:val="99"/>
    <w:semiHidden/>
    <w:unhideWhenUsed/>
    <w:rsid w:val="006A53DF"/>
    <w:rPr>
      <w:sz w:val="16"/>
      <w:szCs w:val="16"/>
    </w:rPr>
  </w:style>
  <w:style w:type="paragraph" w:styleId="Tekstkomentarza">
    <w:name w:val="annotation text"/>
    <w:basedOn w:val="Normalny"/>
    <w:link w:val="TekstkomentarzaZnak"/>
    <w:uiPriority w:val="99"/>
    <w:semiHidden/>
    <w:unhideWhenUsed/>
    <w:rsid w:val="006A53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53DF"/>
    <w:rPr>
      <w:lang w:eastAsia="en-US"/>
    </w:rPr>
  </w:style>
  <w:style w:type="paragraph" w:styleId="Tematkomentarza">
    <w:name w:val="annotation subject"/>
    <w:basedOn w:val="Tekstkomentarza"/>
    <w:next w:val="Tekstkomentarza"/>
    <w:link w:val="TematkomentarzaZnak"/>
    <w:uiPriority w:val="99"/>
    <w:semiHidden/>
    <w:unhideWhenUsed/>
    <w:rsid w:val="006A53DF"/>
    <w:rPr>
      <w:b/>
      <w:bCs/>
    </w:rPr>
  </w:style>
  <w:style w:type="character" w:customStyle="1" w:styleId="TematkomentarzaZnak">
    <w:name w:val="Temat komentarza Znak"/>
    <w:basedOn w:val="TekstkomentarzaZnak"/>
    <w:link w:val="Tematkomentarza"/>
    <w:uiPriority w:val="99"/>
    <w:semiHidden/>
    <w:rsid w:val="006A53DF"/>
    <w:rPr>
      <w:b/>
      <w:bCs/>
      <w:lang w:eastAsia="en-US"/>
    </w:rPr>
  </w:style>
  <w:style w:type="paragraph" w:styleId="Tekstdymka">
    <w:name w:val="Balloon Text"/>
    <w:basedOn w:val="Normalny"/>
    <w:link w:val="TekstdymkaZnak"/>
    <w:uiPriority w:val="99"/>
    <w:semiHidden/>
    <w:unhideWhenUsed/>
    <w:rsid w:val="006A53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53DF"/>
    <w:rPr>
      <w:rFonts w:ascii="Tahoma" w:hAnsi="Tahoma" w:cs="Tahoma"/>
      <w:sz w:val="16"/>
      <w:szCs w:val="16"/>
      <w:lang w:eastAsia="en-US"/>
    </w:rPr>
  </w:style>
  <w:style w:type="paragraph" w:styleId="Poprawka">
    <w:name w:val="Revision"/>
    <w:hidden/>
    <w:uiPriority w:val="99"/>
    <w:semiHidden/>
    <w:rsid w:val="00033AA0"/>
    <w:rPr>
      <w:sz w:val="22"/>
      <w:szCs w:val="22"/>
      <w:lang w:eastAsia="en-US"/>
    </w:rPr>
  </w:style>
  <w:style w:type="character" w:styleId="Hipercze">
    <w:name w:val="Hyperlink"/>
    <w:basedOn w:val="Domylnaczcionkaakapitu"/>
    <w:uiPriority w:val="99"/>
    <w:unhideWhenUsed/>
    <w:rsid w:val="00033AA0"/>
    <w:rPr>
      <w:color w:val="0000FF" w:themeColor="hyperlink"/>
      <w:u w:val="single"/>
    </w:rPr>
  </w:style>
  <w:style w:type="character" w:styleId="Nierozpoznanawzmianka">
    <w:name w:val="Unresolved Mention"/>
    <w:basedOn w:val="Domylnaczcionkaakapitu"/>
    <w:uiPriority w:val="99"/>
    <w:semiHidden/>
    <w:unhideWhenUsed/>
    <w:rsid w:val="0003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5202">
      <w:bodyDiv w:val="1"/>
      <w:marLeft w:val="0"/>
      <w:marRight w:val="0"/>
      <w:marTop w:val="0"/>
      <w:marBottom w:val="0"/>
      <w:divBdr>
        <w:top w:val="none" w:sz="0" w:space="0" w:color="auto"/>
        <w:left w:val="none" w:sz="0" w:space="0" w:color="auto"/>
        <w:bottom w:val="none" w:sz="0" w:space="0" w:color="auto"/>
        <w:right w:val="none" w:sz="0" w:space="0" w:color="auto"/>
      </w:divBdr>
    </w:div>
    <w:div w:id="632638959">
      <w:bodyDiv w:val="1"/>
      <w:marLeft w:val="0"/>
      <w:marRight w:val="0"/>
      <w:marTop w:val="0"/>
      <w:marBottom w:val="0"/>
      <w:divBdr>
        <w:top w:val="none" w:sz="0" w:space="0" w:color="auto"/>
        <w:left w:val="none" w:sz="0" w:space="0" w:color="auto"/>
        <w:bottom w:val="none" w:sz="0" w:space="0" w:color="auto"/>
        <w:right w:val="none" w:sz="0" w:space="0" w:color="auto"/>
      </w:divBdr>
      <w:divsChild>
        <w:div w:id="514421507">
          <w:marLeft w:val="0"/>
          <w:marRight w:val="0"/>
          <w:marTop w:val="0"/>
          <w:marBottom w:val="0"/>
          <w:divBdr>
            <w:top w:val="none" w:sz="0" w:space="0" w:color="auto"/>
            <w:left w:val="none" w:sz="0" w:space="0" w:color="auto"/>
            <w:bottom w:val="none" w:sz="0" w:space="0" w:color="auto"/>
            <w:right w:val="none" w:sz="0" w:space="0" w:color="auto"/>
          </w:divBdr>
        </w:div>
        <w:div w:id="1934704062">
          <w:marLeft w:val="0"/>
          <w:marRight w:val="0"/>
          <w:marTop w:val="0"/>
          <w:marBottom w:val="0"/>
          <w:divBdr>
            <w:top w:val="none" w:sz="0" w:space="0" w:color="auto"/>
            <w:left w:val="none" w:sz="0" w:space="0" w:color="auto"/>
            <w:bottom w:val="none" w:sz="0" w:space="0" w:color="auto"/>
            <w:right w:val="none" w:sz="0" w:space="0" w:color="auto"/>
          </w:divBdr>
        </w:div>
        <w:div w:id="1036124304">
          <w:marLeft w:val="0"/>
          <w:marRight w:val="0"/>
          <w:marTop w:val="0"/>
          <w:marBottom w:val="0"/>
          <w:divBdr>
            <w:top w:val="none" w:sz="0" w:space="0" w:color="auto"/>
            <w:left w:val="none" w:sz="0" w:space="0" w:color="auto"/>
            <w:bottom w:val="none" w:sz="0" w:space="0" w:color="auto"/>
            <w:right w:val="none" w:sz="0" w:space="0" w:color="auto"/>
          </w:divBdr>
        </w:div>
        <w:div w:id="744692356">
          <w:marLeft w:val="0"/>
          <w:marRight w:val="0"/>
          <w:marTop w:val="0"/>
          <w:marBottom w:val="0"/>
          <w:divBdr>
            <w:top w:val="none" w:sz="0" w:space="0" w:color="auto"/>
            <w:left w:val="none" w:sz="0" w:space="0" w:color="auto"/>
            <w:bottom w:val="none" w:sz="0" w:space="0" w:color="auto"/>
            <w:right w:val="none" w:sz="0" w:space="0" w:color="auto"/>
          </w:divBdr>
        </w:div>
        <w:div w:id="1280799160">
          <w:marLeft w:val="0"/>
          <w:marRight w:val="0"/>
          <w:marTop w:val="0"/>
          <w:marBottom w:val="0"/>
          <w:divBdr>
            <w:top w:val="none" w:sz="0" w:space="0" w:color="auto"/>
            <w:left w:val="none" w:sz="0" w:space="0" w:color="auto"/>
            <w:bottom w:val="none" w:sz="0" w:space="0" w:color="auto"/>
            <w:right w:val="none" w:sz="0" w:space="0" w:color="auto"/>
          </w:divBdr>
        </w:div>
        <w:div w:id="1454982146">
          <w:marLeft w:val="0"/>
          <w:marRight w:val="0"/>
          <w:marTop w:val="0"/>
          <w:marBottom w:val="0"/>
          <w:divBdr>
            <w:top w:val="none" w:sz="0" w:space="0" w:color="auto"/>
            <w:left w:val="none" w:sz="0" w:space="0" w:color="auto"/>
            <w:bottom w:val="none" w:sz="0" w:space="0" w:color="auto"/>
            <w:right w:val="none" w:sz="0" w:space="0" w:color="auto"/>
          </w:divBdr>
        </w:div>
      </w:divsChild>
    </w:div>
    <w:div w:id="726032996">
      <w:bodyDiv w:val="1"/>
      <w:marLeft w:val="0"/>
      <w:marRight w:val="0"/>
      <w:marTop w:val="0"/>
      <w:marBottom w:val="0"/>
      <w:divBdr>
        <w:top w:val="none" w:sz="0" w:space="0" w:color="auto"/>
        <w:left w:val="none" w:sz="0" w:space="0" w:color="auto"/>
        <w:bottom w:val="none" w:sz="0" w:space="0" w:color="auto"/>
        <w:right w:val="none" w:sz="0" w:space="0" w:color="auto"/>
      </w:divBdr>
    </w:div>
    <w:div w:id="753403937">
      <w:bodyDiv w:val="1"/>
      <w:marLeft w:val="0"/>
      <w:marRight w:val="0"/>
      <w:marTop w:val="0"/>
      <w:marBottom w:val="0"/>
      <w:divBdr>
        <w:top w:val="none" w:sz="0" w:space="0" w:color="auto"/>
        <w:left w:val="none" w:sz="0" w:space="0" w:color="auto"/>
        <w:bottom w:val="none" w:sz="0" w:space="0" w:color="auto"/>
        <w:right w:val="none" w:sz="0" w:space="0" w:color="auto"/>
      </w:divBdr>
    </w:div>
    <w:div w:id="791944961">
      <w:bodyDiv w:val="1"/>
      <w:marLeft w:val="0"/>
      <w:marRight w:val="0"/>
      <w:marTop w:val="0"/>
      <w:marBottom w:val="0"/>
      <w:divBdr>
        <w:top w:val="none" w:sz="0" w:space="0" w:color="auto"/>
        <w:left w:val="none" w:sz="0" w:space="0" w:color="auto"/>
        <w:bottom w:val="none" w:sz="0" w:space="0" w:color="auto"/>
        <w:right w:val="none" w:sz="0" w:space="0" w:color="auto"/>
      </w:divBdr>
    </w:div>
    <w:div w:id="835848379">
      <w:bodyDiv w:val="1"/>
      <w:marLeft w:val="0"/>
      <w:marRight w:val="0"/>
      <w:marTop w:val="0"/>
      <w:marBottom w:val="0"/>
      <w:divBdr>
        <w:top w:val="none" w:sz="0" w:space="0" w:color="auto"/>
        <w:left w:val="none" w:sz="0" w:space="0" w:color="auto"/>
        <w:bottom w:val="none" w:sz="0" w:space="0" w:color="auto"/>
        <w:right w:val="none" w:sz="0" w:space="0" w:color="auto"/>
      </w:divBdr>
      <w:divsChild>
        <w:div w:id="1864974964">
          <w:marLeft w:val="0"/>
          <w:marRight w:val="0"/>
          <w:marTop w:val="0"/>
          <w:marBottom w:val="0"/>
          <w:divBdr>
            <w:top w:val="none" w:sz="0" w:space="0" w:color="auto"/>
            <w:left w:val="none" w:sz="0" w:space="0" w:color="auto"/>
            <w:bottom w:val="none" w:sz="0" w:space="0" w:color="auto"/>
            <w:right w:val="none" w:sz="0" w:space="0" w:color="auto"/>
          </w:divBdr>
        </w:div>
        <w:div w:id="124083957">
          <w:marLeft w:val="0"/>
          <w:marRight w:val="0"/>
          <w:marTop w:val="0"/>
          <w:marBottom w:val="0"/>
          <w:divBdr>
            <w:top w:val="none" w:sz="0" w:space="0" w:color="auto"/>
            <w:left w:val="none" w:sz="0" w:space="0" w:color="auto"/>
            <w:bottom w:val="none" w:sz="0" w:space="0" w:color="auto"/>
            <w:right w:val="none" w:sz="0" w:space="0" w:color="auto"/>
          </w:divBdr>
        </w:div>
        <w:div w:id="1972203939">
          <w:marLeft w:val="0"/>
          <w:marRight w:val="0"/>
          <w:marTop w:val="0"/>
          <w:marBottom w:val="0"/>
          <w:divBdr>
            <w:top w:val="none" w:sz="0" w:space="0" w:color="auto"/>
            <w:left w:val="none" w:sz="0" w:space="0" w:color="auto"/>
            <w:bottom w:val="none" w:sz="0" w:space="0" w:color="auto"/>
            <w:right w:val="none" w:sz="0" w:space="0" w:color="auto"/>
          </w:divBdr>
        </w:div>
        <w:div w:id="433982040">
          <w:marLeft w:val="0"/>
          <w:marRight w:val="0"/>
          <w:marTop w:val="0"/>
          <w:marBottom w:val="0"/>
          <w:divBdr>
            <w:top w:val="none" w:sz="0" w:space="0" w:color="auto"/>
            <w:left w:val="none" w:sz="0" w:space="0" w:color="auto"/>
            <w:bottom w:val="none" w:sz="0" w:space="0" w:color="auto"/>
            <w:right w:val="none" w:sz="0" w:space="0" w:color="auto"/>
          </w:divBdr>
        </w:div>
        <w:div w:id="1453747779">
          <w:marLeft w:val="0"/>
          <w:marRight w:val="0"/>
          <w:marTop w:val="0"/>
          <w:marBottom w:val="0"/>
          <w:divBdr>
            <w:top w:val="none" w:sz="0" w:space="0" w:color="auto"/>
            <w:left w:val="none" w:sz="0" w:space="0" w:color="auto"/>
            <w:bottom w:val="none" w:sz="0" w:space="0" w:color="auto"/>
            <w:right w:val="none" w:sz="0" w:space="0" w:color="auto"/>
          </w:divBdr>
        </w:div>
        <w:div w:id="544949921">
          <w:marLeft w:val="0"/>
          <w:marRight w:val="0"/>
          <w:marTop w:val="0"/>
          <w:marBottom w:val="0"/>
          <w:divBdr>
            <w:top w:val="none" w:sz="0" w:space="0" w:color="auto"/>
            <w:left w:val="none" w:sz="0" w:space="0" w:color="auto"/>
            <w:bottom w:val="none" w:sz="0" w:space="0" w:color="auto"/>
            <w:right w:val="none" w:sz="0" w:space="0" w:color="auto"/>
          </w:divBdr>
        </w:div>
      </w:divsChild>
    </w:div>
    <w:div w:id="897202087">
      <w:bodyDiv w:val="1"/>
      <w:marLeft w:val="0"/>
      <w:marRight w:val="0"/>
      <w:marTop w:val="0"/>
      <w:marBottom w:val="0"/>
      <w:divBdr>
        <w:top w:val="none" w:sz="0" w:space="0" w:color="auto"/>
        <w:left w:val="none" w:sz="0" w:space="0" w:color="auto"/>
        <w:bottom w:val="none" w:sz="0" w:space="0" w:color="auto"/>
        <w:right w:val="none" w:sz="0" w:space="0" w:color="auto"/>
      </w:divBdr>
      <w:divsChild>
        <w:div w:id="480539912">
          <w:marLeft w:val="0"/>
          <w:marRight w:val="0"/>
          <w:marTop w:val="72"/>
          <w:marBottom w:val="0"/>
          <w:divBdr>
            <w:top w:val="none" w:sz="0" w:space="0" w:color="auto"/>
            <w:left w:val="none" w:sz="0" w:space="0" w:color="auto"/>
            <w:bottom w:val="none" w:sz="0" w:space="0" w:color="auto"/>
            <w:right w:val="none" w:sz="0" w:space="0" w:color="auto"/>
          </w:divBdr>
        </w:div>
        <w:div w:id="1867134481">
          <w:marLeft w:val="0"/>
          <w:marRight w:val="0"/>
          <w:marTop w:val="72"/>
          <w:marBottom w:val="0"/>
          <w:divBdr>
            <w:top w:val="none" w:sz="0" w:space="0" w:color="auto"/>
            <w:left w:val="none" w:sz="0" w:space="0" w:color="auto"/>
            <w:bottom w:val="none" w:sz="0" w:space="0" w:color="auto"/>
            <w:right w:val="none" w:sz="0" w:space="0" w:color="auto"/>
          </w:divBdr>
        </w:div>
      </w:divsChild>
    </w:div>
    <w:div w:id="982153131">
      <w:bodyDiv w:val="1"/>
      <w:marLeft w:val="0"/>
      <w:marRight w:val="0"/>
      <w:marTop w:val="0"/>
      <w:marBottom w:val="0"/>
      <w:divBdr>
        <w:top w:val="none" w:sz="0" w:space="0" w:color="auto"/>
        <w:left w:val="none" w:sz="0" w:space="0" w:color="auto"/>
        <w:bottom w:val="none" w:sz="0" w:space="0" w:color="auto"/>
        <w:right w:val="none" w:sz="0" w:space="0" w:color="auto"/>
      </w:divBdr>
      <w:divsChild>
        <w:div w:id="251744201">
          <w:marLeft w:val="0"/>
          <w:marRight w:val="0"/>
          <w:marTop w:val="72"/>
          <w:marBottom w:val="0"/>
          <w:divBdr>
            <w:top w:val="none" w:sz="0" w:space="0" w:color="auto"/>
            <w:left w:val="none" w:sz="0" w:space="0" w:color="auto"/>
            <w:bottom w:val="none" w:sz="0" w:space="0" w:color="auto"/>
            <w:right w:val="none" w:sz="0" w:space="0" w:color="auto"/>
          </w:divBdr>
        </w:div>
        <w:div w:id="2117672273">
          <w:marLeft w:val="0"/>
          <w:marRight w:val="0"/>
          <w:marTop w:val="72"/>
          <w:marBottom w:val="0"/>
          <w:divBdr>
            <w:top w:val="none" w:sz="0" w:space="0" w:color="auto"/>
            <w:left w:val="none" w:sz="0" w:space="0" w:color="auto"/>
            <w:bottom w:val="none" w:sz="0" w:space="0" w:color="auto"/>
            <w:right w:val="none" w:sz="0" w:space="0" w:color="auto"/>
          </w:divBdr>
        </w:div>
      </w:divsChild>
    </w:div>
    <w:div w:id="1166700671">
      <w:bodyDiv w:val="1"/>
      <w:marLeft w:val="0"/>
      <w:marRight w:val="0"/>
      <w:marTop w:val="0"/>
      <w:marBottom w:val="0"/>
      <w:divBdr>
        <w:top w:val="none" w:sz="0" w:space="0" w:color="auto"/>
        <w:left w:val="none" w:sz="0" w:space="0" w:color="auto"/>
        <w:bottom w:val="none" w:sz="0" w:space="0" w:color="auto"/>
        <w:right w:val="none" w:sz="0" w:space="0" w:color="auto"/>
      </w:divBdr>
      <w:divsChild>
        <w:div w:id="1212383202">
          <w:marLeft w:val="0"/>
          <w:marRight w:val="0"/>
          <w:marTop w:val="72"/>
          <w:marBottom w:val="0"/>
          <w:divBdr>
            <w:top w:val="none" w:sz="0" w:space="0" w:color="auto"/>
            <w:left w:val="none" w:sz="0" w:space="0" w:color="auto"/>
            <w:bottom w:val="none" w:sz="0" w:space="0" w:color="auto"/>
            <w:right w:val="none" w:sz="0" w:space="0" w:color="auto"/>
          </w:divBdr>
        </w:div>
        <w:div w:id="652103887">
          <w:marLeft w:val="0"/>
          <w:marRight w:val="0"/>
          <w:marTop w:val="72"/>
          <w:marBottom w:val="0"/>
          <w:divBdr>
            <w:top w:val="none" w:sz="0" w:space="0" w:color="auto"/>
            <w:left w:val="none" w:sz="0" w:space="0" w:color="auto"/>
            <w:bottom w:val="none" w:sz="0" w:space="0" w:color="auto"/>
            <w:right w:val="none" w:sz="0" w:space="0" w:color="auto"/>
          </w:divBdr>
        </w:div>
        <w:div w:id="972717490">
          <w:marLeft w:val="0"/>
          <w:marRight w:val="0"/>
          <w:marTop w:val="72"/>
          <w:marBottom w:val="0"/>
          <w:divBdr>
            <w:top w:val="none" w:sz="0" w:space="0" w:color="auto"/>
            <w:left w:val="none" w:sz="0" w:space="0" w:color="auto"/>
            <w:bottom w:val="none" w:sz="0" w:space="0" w:color="auto"/>
            <w:right w:val="none" w:sz="0" w:space="0" w:color="auto"/>
          </w:divBdr>
        </w:div>
      </w:divsChild>
    </w:div>
    <w:div w:id="1259171612">
      <w:bodyDiv w:val="1"/>
      <w:marLeft w:val="0"/>
      <w:marRight w:val="0"/>
      <w:marTop w:val="0"/>
      <w:marBottom w:val="0"/>
      <w:divBdr>
        <w:top w:val="none" w:sz="0" w:space="0" w:color="auto"/>
        <w:left w:val="none" w:sz="0" w:space="0" w:color="auto"/>
        <w:bottom w:val="none" w:sz="0" w:space="0" w:color="auto"/>
        <w:right w:val="none" w:sz="0" w:space="0" w:color="auto"/>
      </w:divBdr>
      <w:divsChild>
        <w:div w:id="1616519786">
          <w:marLeft w:val="0"/>
          <w:marRight w:val="0"/>
          <w:marTop w:val="72"/>
          <w:marBottom w:val="0"/>
          <w:divBdr>
            <w:top w:val="none" w:sz="0" w:space="0" w:color="auto"/>
            <w:left w:val="none" w:sz="0" w:space="0" w:color="auto"/>
            <w:bottom w:val="none" w:sz="0" w:space="0" w:color="auto"/>
            <w:right w:val="none" w:sz="0" w:space="0" w:color="auto"/>
          </w:divBdr>
        </w:div>
        <w:div w:id="1081096958">
          <w:marLeft w:val="0"/>
          <w:marRight w:val="0"/>
          <w:marTop w:val="72"/>
          <w:marBottom w:val="0"/>
          <w:divBdr>
            <w:top w:val="none" w:sz="0" w:space="0" w:color="auto"/>
            <w:left w:val="none" w:sz="0" w:space="0" w:color="auto"/>
            <w:bottom w:val="none" w:sz="0" w:space="0" w:color="auto"/>
            <w:right w:val="none" w:sz="0" w:space="0" w:color="auto"/>
          </w:divBdr>
        </w:div>
      </w:divsChild>
    </w:div>
    <w:div w:id="1701390550">
      <w:bodyDiv w:val="1"/>
      <w:marLeft w:val="0"/>
      <w:marRight w:val="0"/>
      <w:marTop w:val="0"/>
      <w:marBottom w:val="0"/>
      <w:divBdr>
        <w:top w:val="none" w:sz="0" w:space="0" w:color="auto"/>
        <w:left w:val="none" w:sz="0" w:space="0" w:color="auto"/>
        <w:bottom w:val="none" w:sz="0" w:space="0" w:color="auto"/>
        <w:right w:val="none" w:sz="0" w:space="0" w:color="auto"/>
      </w:divBdr>
    </w:div>
    <w:div w:id="1921325953">
      <w:bodyDiv w:val="1"/>
      <w:marLeft w:val="0"/>
      <w:marRight w:val="0"/>
      <w:marTop w:val="0"/>
      <w:marBottom w:val="0"/>
      <w:divBdr>
        <w:top w:val="none" w:sz="0" w:space="0" w:color="auto"/>
        <w:left w:val="none" w:sz="0" w:space="0" w:color="auto"/>
        <w:bottom w:val="none" w:sz="0" w:space="0" w:color="auto"/>
        <w:right w:val="none" w:sz="0" w:space="0" w:color="auto"/>
      </w:divBdr>
    </w:div>
    <w:div w:id="2092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10318</TotalTime>
  <Pages>26</Pages>
  <Words>12854</Words>
  <Characters>77130</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Zakrzewski</cp:lastModifiedBy>
  <cp:revision>89</cp:revision>
  <dcterms:created xsi:type="dcterms:W3CDTF">2018-05-02T19:54:00Z</dcterms:created>
  <dcterms:modified xsi:type="dcterms:W3CDTF">2025-03-27T23:52:00Z</dcterms:modified>
</cp:coreProperties>
</file>